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6B6" w:rsidRPr="00D15065" w:rsidRDefault="008646B6" w:rsidP="008646B6">
      <w:pPr>
        <w:numPr>
          <w:ins w:id="0" w:author="Administrator" w:date="2022-07-07T09:36:00Z"/>
        </w:numPr>
        <w:spacing w:line="600" w:lineRule="exact"/>
        <w:ind w:firstLine="640"/>
        <w:rPr>
          <w:ins w:id="1" w:author="Administrator" w:date="2022-07-07T09:36:00Z"/>
          <w:rFonts w:asciiTheme="minorEastAsia" w:eastAsiaTheme="minorEastAsia" w:hAnsiTheme="minorEastAsia"/>
          <w:color w:val="000000"/>
          <w:sz w:val="28"/>
          <w:szCs w:val="28"/>
          <w:rPrChange w:id="2" w:author="xbany" w:date="2022-07-08T08:38:00Z">
            <w:rPr>
              <w:ins w:id="3" w:author="Administrator" w:date="2022-07-07T09:36:00Z"/>
              <w:rFonts w:ascii="Times New Roman" w:eastAsia="Times New Roman" w:hAnsi="Times New Roman"/>
              <w:color w:val="000000"/>
              <w:szCs w:val="32"/>
            </w:rPr>
          </w:rPrChange>
        </w:rPr>
      </w:pPr>
    </w:p>
    <w:p w:rsidR="008646B6" w:rsidRPr="00D15065" w:rsidRDefault="008646B6" w:rsidP="008646B6">
      <w:pPr>
        <w:numPr>
          <w:ins w:id="4" w:author="Administrator" w:date="2022-07-07T09:36:00Z"/>
        </w:numPr>
        <w:spacing w:line="600" w:lineRule="exact"/>
        <w:ind w:firstLine="640"/>
        <w:rPr>
          <w:ins w:id="5" w:author="Administrator" w:date="2022-07-07T09:36:00Z"/>
          <w:rFonts w:asciiTheme="minorEastAsia" w:eastAsiaTheme="minorEastAsia" w:hAnsiTheme="minorEastAsia"/>
          <w:color w:val="000000"/>
          <w:sz w:val="28"/>
          <w:szCs w:val="28"/>
          <w:rPrChange w:id="6" w:author="xbany" w:date="2022-07-08T08:38:00Z">
            <w:rPr>
              <w:ins w:id="7" w:author="Administrator" w:date="2022-07-07T09:36:00Z"/>
              <w:rFonts w:ascii="Times New Roman" w:eastAsia="Times New Roman" w:hAnsi="Times New Roman"/>
              <w:color w:val="000000"/>
              <w:szCs w:val="32"/>
            </w:rPr>
          </w:rPrChange>
        </w:rPr>
      </w:pPr>
    </w:p>
    <w:p w:rsidR="008646B6" w:rsidRPr="00D15065" w:rsidRDefault="008646B6" w:rsidP="008646B6">
      <w:pPr>
        <w:numPr>
          <w:ins w:id="8" w:author="Administrator" w:date="2022-07-07T09:36:00Z"/>
        </w:numPr>
        <w:spacing w:line="600" w:lineRule="exact"/>
        <w:ind w:firstLine="640"/>
        <w:rPr>
          <w:ins w:id="9" w:author="Administrator" w:date="2022-07-07T09:36:00Z"/>
          <w:rFonts w:asciiTheme="minorEastAsia" w:eastAsiaTheme="minorEastAsia" w:hAnsiTheme="minorEastAsia"/>
          <w:color w:val="000000"/>
          <w:sz w:val="28"/>
          <w:szCs w:val="28"/>
          <w:rPrChange w:id="10" w:author="xbany" w:date="2022-07-08T08:38:00Z">
            <w:rPr>
              <w:ins w:id="11" w:author="Administrator" w:date="2022-07-07T09:36:00Z"/>
              <w:rFonts w:ascii="Times New Roman" w:eastAsia="Times New Roman" w:hAnsi="Times New Roman"/>
              <w:color w:val="000000"/>
              <w:szCs w:val="32"/>
            </w:rPr>
          </w:rPrChange>
        </w:rPr>
      </w:pPr>
    </w:p>
    <w:p w:rsidR="008646B6" w:rsidRPr="00D15065" w:rsidRDefault="008646B6" w:rsidP="008646B6">
      <w:pPr>
        <w:numPr>
          <w:ins w:id="12" w:author="Administrator" w:date="2022-07-07T09:36:00Z"/>
        </w:numPr>
        <w:spacing w:line="600" w:lineRule="exact"/>
        <w:ind w:firstLine="640"/>
        <w:rPr>
          <w:ins w:id="13" w:author="Administrator" w:date="2022-07-07T09:36:00Z"/>
          <w:rFonts w:asciiTheme="minorEastAsia" w:eastAsiaTheme="minorEastAsia" w:hAnsiTheme="minorEastAsia"/>
          <w:color w:val="000000"/>
          <w:sz w:val="28"/>
          <w:szCs w:val="28"/>
          <w:rPrChange w:id="14" w:author="xbany" w:date="2022-07-08T08:38:00Z">
            <w:rPr>
              <w:ins w:id="15" w:author="Administrator" w:date="2022-07-07T09:36:00Z"/>
              <w:rFonts w:ascii="Times New Roman" w:eastAsia="Times New Roman" w:hAnsi="Times New Roman"/>
              <w:color w:val="000000"/>
              <w:szCs w:val="32"/>
            </w:rPr>
          </w:rPrChange>
        </w:rPr>
      </w:pPr>
      <w:ins w:id="16" w:author="Administrator" w:date="2022-07-07T09:36:00Z">
        <w:del w:id="17" w:author="xbany" w:date="2022-07-08T08:37:00Z">
          <w:r w:rsidRPr="00D15065" w:rsidDel="00D15065">
            <w:rPr>
              <w:rFonts w:asciiTheme="minorEastAsia" w:eastAsiaTheme="minorEastAsia" w:hAnsiTheme="minorEastAsia"/>
              <w:sz w:val="28"/>
              <w:szCs w:val="28"/>
              <w:rPrChange w:id="18" w:author="xbany" w:date="2022-07-08T08:38:00Z">
                <w:rPr>
                  <w:rFonts w:ascii="Times New Roman" w:hAnsi="Times New Roman"/>
                </w:rPr>
              </w:rPrChange>
            </w:rPr>
            <w:pict>
              <v:group id="组合 10" o:spid="_x0000_s1026" style="position:absolute;left:0;text-align:left;margin-left:0;margin-top:14.6pt;width:442.2pt;height:169.85pt;z-index:251656192" coordsize="8844,33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1" o:spid="_x0000_s1027" type="#_x0000_t136" style="position:absolute;left:195;width:8475;height:1191" fillcolor="red" stroked="f">
                  <v:shadow color="#868686"/>
                  <v:textpath style="font-family:&quot;方正小标宋简体&quot;;v-text-align:justify;v-text-spacing:68813f" trim="t" string="资阳市人民政府办公室文件"/>
                  <o:lock v:ext="edit" text="f"/>
                </v:shape>
                <v:line id="直线 12" o:spid="_x0000_s1028" style="position:absolute" from="0,3397" to="8844,3397" strokecolor="red" strokeweight="2.5pt"/>
              </v:group>
            </w:pict>
          </w:r>
        </w:del>
      </w:ins>
    </w:p>
    <w:p w:rsidR="008646B6" w:rsidRPr="00D15065" w:rsidRDefault="008646B6" w:rsidP="008646B6">
      <w:pPr>
        <w:numPr>
          <w:ins w:id="19" w:author="Administrator" w:date="2022-07-07T09:36:00Z"/>
        </w:numPr>
        <w:spacing w:line="600" w:lineRule="exact"/>
        <w:ind w:firstLine="640"/>
        <w:rPr>
          <w:ins w:id="20" w:author="Administrator" w:date="2022-07-07T09:36:00Z"/>
          <w:rFonts w:asciiTheme="minorEastAsia" w:eastAsiaTheme="minorEastAsia" w:hAnsiTheme="minorEastAsia"/>
          <w:color w:val="000000"/>
          <w:sz w:val="28"/>
          <w:szCs w:val="28"/>
          <w:rPrChange w:id="21" w:author="xbany" w:date="2022-07-08T08:38:00Z">
            <w:rPr>
              <w:ins w:id="22" w:author="Administrator" w:date="2022-07-07T09:36:00Z"/>
              <w:rFonts w:ascii="Times New Roman" w:eastAsia="Times New Roman" w:hAnsi="Times New Roman"/>
              <w:color w:val="000000"/>
              <w:szCs w:val="32"/>
            </w:rPr>
          </w:rPrChange>
        </w:rPr>
      </w:pPr>
    </w:p>
    <w:p w:rsidR="008646B6" w:rsidRPr="00D15065" w:rsidRDefault="008646B6" w:rsidP="008646B6">
      <w:pPr>
        <w:numPr>
          <w:ins w:id="23" w:author="Administrator" w:date="2022-07-07T09:36:00Z"/>
        </w:numPr>
        <w:spacing w:line="600" w:lineRule="exact"/>
        <w:ind w:firstLine="640"/>
        <w:rPr>
          <w:ins w:id="24" w:author="Administrator" w:date="2022-07-07T09:36:00Z"/>
          <w:rFonts w:asciiTheme="minorEastAsia" w:eastAsiaTheme="minorEastAsia" w:hAnsiTheme="minorEastAsia"/>
          <w:color w:val="000000"/>
          <w:sz w:val="28"/>
          <w:szCs w:val="28"/>
          <w:rPrChange w:id="25" w:author="xbany" w:date="2022-07-08T08:38:00Z">
            <w:rPr>
              <w:ins w:id="26" w:author="Administrator" w:date="2022-07-07T09:36:00Z"/>
              <w:rFonts w:ascii="Times New Roman" w:eastAsia="Times New Roman" w:hAnsi="Times New Roman"/>
              <w:color w:val="000000"/>
              <w:szCs w:val="32"/>
            </w:rPr>
          </w:rPrChange>
        </w:rPr>
      </w:pPr>
    </w:p>
    <w:p w:rsidR="008646B6" w:rsidRPr="00D15065" w:rsidRDefault="008646B6" w:rsidP="008646B6">
      <w:pPr>
        <w:numPr>
          <w:ins w:id="27" w:author="Administrator" w:date="2022-07-07T09:36:00Z"/>
        </w:numPr>
        <w:spacing w:line="600" w:lineRule="exact"/>
        <w:ind w:firstLine="640"/>
        <w:rPr>
          <w:ins w:id="28" w:author="Administrator" w:date="2022-07-07T09:36:00Z"/>
          <w:rFonts w:asciiTheme="minorEastAsia" w:eastAsiaTheme="minorEastAsia" w:hAnsiTheme="minorEastAsia"/>
          <w:color w:val="000000"/>
          <w:sz w:val="28"/>
          <w:szCs w:val="28"/>
          <w:rPrChange w:id="29" w:author="xbany" w:date="2022-07-08T08:38:00Z">
            <w:rPr>
              <w:ins w:id="30" w:author="Administrator" w:date="2022-07-07T09:36:00Z"/>
              <w:rFonts w:ascii="Times New Roman" w:eastAsia="Times New Roman" w:hAnsi="Times New Roman"/>
              <w:color w:val="000000"/>
              <w:szCs w:val="32"/>
            </w:rPr>
          </w:rPrChange>
        </w:rPr>
      </w:pPr>
    </w:p>
    <w:p w:rsidR="008646B6" w:rsidRPr="00D15065" w:rsidRDefault="008646B6" w:rsidP="008646B6">
      <w:pPr>
        <w:numPr>
          <w:ins w:id="31" w:author="Administrator" w:date="2022-07-07T09:36:00Z"/>
        </w:numPr>
        <w:spacing w:line="600" w:lineRule="exact"/>
        <w:ind w:firstLine="640"/>
        <w:jc w:val="left"/>
        <w:rPr>
          <w:ins w:id="32" w:author="Administrator" w:date="2022-07-07T09:36:00Z"/>
          <w:rFonts w:asciiTheme="minorEastAsia" w:eastAsiaTheme="minorEastAsia" w:hAnsiTheme="minorEastAsia"/>
          <w:color w:val="000000"/>
          <w:sz w:val="28"/>
          <w:szCs w:val="28"/>
          <w:rPrChange w:id="33" w:author="xbany" w:date="2022-07-08T08:38:00Z">
            <w:rPr>
              <w:ins w:id="34" w:author="Administrator" w:date="2022-07-07T09:36:00Z"/>
              <w:rFonts w:ascii="Times New Roman" w:eastAsia="Times New Roman" w:hAnsi="Times New Roman"/>
              <w:color w:val="000000"/>
              <w:szCs w:val="32"/>
            </w:rPr>
          </w:rPrChange>
        </w:rPr>
      </w:pPr>
    </w:p>
    <w:p w:rsidR="008646B6" w:rsidRPr="00D15065" w:rsidRDefault="008646B6" w:rsidP="008646B6">
      <w:pPr>
        <w:numPr>
          <w:ins w:id="35" w:author="Administrator" w:date="2022-07-07T09:36:00Z"/>
        </w:numPr>
        <w:spacing w:line="600" w:lineRule="exact"/>
        <w:jc w:val="center"/>
        <w:rPr>
          <w:ins w:id="36" w:author="Administrator" w:date="2022-07-07T09:36:00Z"/>
          <w:rFonts w:asciiTheme="minorEastAsia" w:eastAsiaTheme="minorEastAsia" w:hAnsiTheme="minorEastAsia"/>
          <w:color w:val="000000"/>
          <w:sz w:val="28"/>
          <w:szCs w:val="28"/>
          <w:rPrChange w:id="37" w:author="xbany" w:date="2022-07-08T08:38:00Z">
            <w:rPr>
              <w:ins w:id="38" w:author="Administrator" w:date="2022-07-07T09:36:00Z"/>
              <w:rFonts w:ascii="Times New Roman" w:eastAsia="方正仿宋_GBK" w:hAnsi="Times New Roman"/>
              <w:color w:val="000000"/>
              <w:sz w:val="32"/>
              <w:szCs w:val="32"/>
            </w:rPr>
          </w:rPrChange>
        </w:rPr>
      </w:pPr>
      <w:ins w:id="39" w:author="Administrator" w:date="2022-07-07T09:36:00Z">
        <w:r w:rsidRPr="00D15065">
          <w:rPr>
            <w:rFonts w:asciiTheme="minorEastAsia" w:eastAsiaTheme="minorEastAsia" w:hAnsiTheme="minorEastAsia" w:hint="eastAsia"/>
            <w:color w:val="000000"/>
            <w:sz w:val="28"/>
            <w:szCs w:val="28"/>
            <w:rPrChange w:id="40" w:author="xbany" w:date="2022-07-08T08:38:00Z">
              <w:rPr>
                <w:rFonts w:ascii="Times New Roman" w:eastAsia="方正仿宋_GBK" w:hAnsi="Times New Roman" w:hint="eastAsia"/>
                <w:color w:val="000000"/>
                <w:sz w:val="32"/>
                <w:szCs w:val="32"/>
              </w:rPr>
            </w:rPrChange>
          </w:rPr>
          <w:t>资府办发〔</w:t>
        </w:r>
        <w:r w:rsidRPr="00D15065">
          <w:rPr>
            <w:rFonts w:asciiTheme="minorEastAsia" w:eastAsiaTheme="minorEastAsia" w:hAnsiTheme="minorEastAsia"/>
            <w:color w:val="000000"/>
            <w:sz w:val="28"/>
            <w:szCs w:val="28"/>
            <w:rPrChange w:id="41" w:author="xbany" w:date="2022-07-08T08:38:00Z">
              <w:rPr>
                <w:rFonts w:ascii="Times New Roman" w:eastAsia="方正仿宋_GBK" w:hAnsi="Times New Roman"/>
                <w:color w:val="000000"/>
                <w:sz w:val="32"/>
                <w:szCs w:val="32"/>
              </w:rPr>
            </w:rPrChange>
          </w:rPr>
          <w:t>2022</w:t>
        </w:r>
        <w:r w:rsidRPr="00D15065">
          <w:rPr>
            <w:rFonts w:asciiTheme="minorEastAsia" w:eastAsiaTheme="minorEastAsia" w:hAnsiTheme="minorEastAsia" w:hint="eastAsia"/>
            <w:color w:val="000000"/>
            <w:sz w:val="28"/>
            <w:szCs w:val="28"/>
            <w:rPrChange w:id="42" w:author="xbany" w:date="2022-07-08T08:38:00Z">
              <w:rPr>
                <w:rFonts w:ascii="Times New Roman" w:eastAsia="方正仿宋_GBK" w:hAnsi="Times New Roman" w:hint="eastAsia"/>
                <w:color w:val="000000"/>
                <w:sz w:val="32"/>
                <w:szCs w:val="32"/>
              </w:rPr>
            </w:rPrChange>
          </w:rPr>
          <w:t>〕</w:t>
        </w:r>
        <w:r w:rsidRPr="00D15065">
          <w:rPr>
            <w:rFonts w:asciiTheme="minorEastAsia" w:eastAsiaTheme="minorEastAsia" w:hAnsiTheme="minorEastAsia"/>
            <w:color w:val="000000"/>
            <w:sz w:val="28"/>
            <w:szCs w:val="28"/>
            <w:rPrChange w:id="43" w:author="xbany" w:date="2022-07-08T08:38:00Z">
              <w:rPr>
                <w:rFonts w:ascii="Times New Roman" w:eastAsia="方正仿宋_GBK" w:hAnsi="Times New Roman"/>
                <w:color w:val="000000"/>
                <w:sz w:val="32"/>
                <w:szCs w:val="32"/>
              </w:rPr>
            </w:rPrChange>
          </w:rPr>
          <w:t>2</w:t>
        </w:r>
        <w:r w:rsidRPr="00D15065">
          <w:rPr>
            <w:rFonts w:asciiTheme="minorEastAsia" w:eastAsiaTheme="minorEastAsia" w:hAnsiTheme="minorEastAsia" w:hint="eastAsia"/>
            <w:color w:val="000000"/>
            <w:sz w:val="28"/>
            <w:szCs w:val="28"/>
            <w:rPrChange w:id="44" w:author="xbany" w:date="2022-07-08T08:38:00Z">
              <w:rPr>
                <w:rFonts w:ascii="Times New Roman" w:eastAsia="方正仿宋_GBK" w:hAnsi="Times New Roman" w:hint="eastAsia"/>
                <w:color w:val="000000"/>
                <w:sz w:val="32"/>
                <w:szCs w:val="32"/>
              </w:rPr>
            </w:rPrChange>
          </w:rPr>
          <w:t>6号</w:t>
        </w:r>
      </w:ins>
    </w:p>
    <w:p w:rsidR="008646B6" w:rsidRPr="00D15065" w:rsidRDefault="008646B6" w:rsidP="008646B6">
      <w:pPr>
        <w:numPr>
          <w:ins w:id="45" w:author="Administrator" w:date="2022-07-07T09:36:00Z"/>
        </w:numPr>
        <w:adjustRightInd w:val="0"/>
        <w:snapToGrid w:val="0"/>
        <w:spacing w:line="600" w:lineRule="exact"/>
        <w:rPr>
          <w:ins w:id="46" w:author="Administrator" w:date="2022-07-07T09:36:00Z"/>
          <w:rFonts w:asciiTheme="minorEastAsia" w:eastAsiaTheme="minorEastAsia" w:hAnsiTheme="minorEastAsia"/>
          <w:color w:val="000000"/>
          <w:sz w:val="28"/>
          <w:szCs w:val="28"/>
          <w:rPrChange w:id="47" w:author="xbany" w:date="2022-07-08T08:38:00Z">
            <w:rPr>
              <w:ins w:id="48" w:author="Administrator" w:date="2022-07-07T09:36:00Z"/>
              <w:rFonts w:ascii="Times New Roman" w:eastAsia="Times New Roman" w:hAnsi="Times New Roman"/>
              <w:color w:val="000000"/>
              <w:szCs w:val="32"/>
            </w:rPr>
          </w:rPrChange>
        </w:rPr>
        <w:pPrChange w:id="49" w:author="Administrator" w:date="2022-07-07T09:37:00Z">
          <w:pPr>
            <w:adjustRightInd w:val="0"/>
            <w:snapToGrid w:val="0"/>
            <w:spacing w:line="510" w:lineRule="exact"/>
          </w:pPr>
        </w:pPrChange>
      </w:pPr>
    </w:p>
    <w:p w:rsidR="008646B6" w:rsidRPr="00D15065" w:rsidRDefault="008646B6" w:rsidP="008646B6">
      <w:pPr>
        <w:pStyle w:val="1"/>
        <w:numPr>
          <w:ins w:id="50" w:author="Administrator" w:date="2022-07-07T09:36:00Z"/>
        </w:numPr>
        <w:spacing w:line="600" w:lineRule="exact"/>
        <w:ind w:leftChars="0" w:left="0" w:firstLineChars="0" w:firstLine="0"/>
        <w:rPr>
          <w:ins w:id="51" w:author="Administrator" w:date="2022-07-07T09:36:00Z"/>
          <w:rFonts w:asciiTheme="minorEastAsia" w:eastAsiaTheme="minorEastAsia" w:hAnsiTheme="minorEastAsia"/>
          <w:sz w:val="28"/>
          <w:szCs w:val="28"/>
          <w:rPrChange w:id="52" w:author="xbany" w:date="2022-07-08T08:38:00Z">
            <w:rPr>
              <w:ins w:id="53" w:author="Administrator" w:date="2022-07-07T09:36:00Z"/>
              <w:rFonts w:eastAsia="方正仿宋_GBK"/>
              <w:szCs w:val="32"/>
            </w:rPr>
          </w:rPrChange>
        </w:rPr>
        <w:pPrChange w:id="54" w:author="Administrator" w:date="2022-07-07T09:37:00Z">
          <w:pPr>
            <w:pStyle w:val="1"/>
            <w:spacing w:line="510" w:lineRule="exact"/>
            <w:ind w:leftChars="0" w:left="0" w:firstLineChars="0" w:firstLine="0"/>
          </w:pPr>
        </w:pPrChange>
      </w:pPr>
    </w:p>
    <w:p w:rsidR="006877CC" w:rsidRPr="00D15065" w:rsidDel="008646B6" w:rsidRDefault="006877CC" w:rsidP="008646B6">
      <w:pPr>
        <w:spacing w:line="600" w:lineRule="exact"/>
        <w:jc w:val="center"/>
        <w:rPr>
          <w:ins w:id="55" w:author="戢焕明" w:date="2022-07-05T12:20:00Z"/>
          <w:del w:id="56" w:author="Administrator" w:date="2022-07-07T09:36:00Z"/>
          <w:rFonts w:asciiTheme="minorEastAsia" w:eastAsiaTheme="minorEastAsia" w:hAnsiTheme="minorEastAsia" w:hint="eastAsia"/>
          <w:color w:val="000000"/>
          <w:sz w:val="28"/>
          <w:szCs w:val="28"/>
          <w:rPrChange w:id="57" w:author="xbany" w:date="2022-07-08T08:38:00Z">
            <w:rPr>
              <w:ins w:id="58" w:author="戢焕明" w:date="2022-07-05T12:20:00Z"/>
              <w:del w:id="59" w:author="Administrator" w:date="2022-07-07T09:36:00Z"/>
              <w:rFonts w:ascii="Times New Roman" w:eastAsia="方正小标宋_GBK" w:hAnsi="Times New Roman"/>
              <w:color w:val="000000"/>
              <w:sz w:val="44"/>
              <w:szCs w:val="44"/>
            </w:rPr>
          </w:rPrChange>
        </w:rPr>
      </w:pPr>
    </w:p>
    <w:p w:rsidR="006877CC" w:rsidRPr="00D15065" w:rsidRDefault="006877CC" w:rsidP="008646B6">
      <w:pPr>
        <w:spacing w:line="600" w:lineRule="exact"/>
        <w:jc w:val="center"/>
        <w:rPr>
          <w:ins w:id="60" w:author="戢焕明" w:date="2022-07-05T12:20:00Z"/>
          <w:rFonts w:asciiTheme="minorEastAsia" w:eastAsiaTheme="minorEastAsia" w:hAnsiTheme="minorEastAsia" w:hint="eastAsia"/>
          <w:color w:val="000000"/>
          <w:sz w:val="28"/>
          <w:szCs w:val="28"/>
          <w:rPrChange w:id="61" w:author="xbany" w:date="2022-07-08T08:38:00Z">
            <w:rPr>
              <w:ins w:id="62" w:author="戢焕明" w:date="2022-07-05T12:20:00Z"/>
              <w:rFonts w:ascii="Times New Roman" w:eastAsia="方正小标宋_GBK" w:hAnsi="Times New Roman"/>
              <w:color w:val="000000"/>
              <w:sz w:val="44"/>
              <w:szCs w:val="44"/>
            </w:rPr>
          </w:rPrChange>
        </w:rPr>
        <w:pPrChange w:id="63" w:author="Administrator" w:date="2022-07-07T09:37:00Z">
          <w:pPr>
            <w:spacing w:line="600" w:lineRule="exact"/>
            <w:jc w:val="center"/>
          </w:pPr>
        </w:pPrChange>
      </w:pPr>
      <w:ins w:id="64" w:author="戢焕明" w:date="2022-07-05T12:20:00Z">
        <w:r w:rsidRPr="00D15065">
          <w:rPr>
            <w:rFonts w:asciiTheme="minorEastAsia" w:eastAsiaTheme="minorEastAsia" w:hAnsiTheme="minorEastAsia" w:hint="eastAsia"/>
            <w:color w:val="000000"/>
            <w:sz w:val="28"/>
            <w:szCs w:val="28"/>
            <w:rPrChange w:id="65" w:author="xbany" w:date="2022-07-08T08:38:00Z">
              <w:rPr>
                <w:rFonts w:ascii="Times New Roman" w:eastAsia="方正小标宋_GBK" w:hAnsi="Times New Roman"/>
                <w:color w:val="000000"/>
                <w:sz w:val="44"/>
                <w:szCs w:val="44"/>
              </w:rPr>
            </w:rPrChange>
          </w:rPr>
          <w:t>资阳市人民政府办公室</w:t>
        </w:r>
      </w:ins>
    </w:p>
    <w:p w:rsidR="006877CC" w:rsidRPr="00D15065" w:rsidRDefault="006877CC" w:rsidP="008646B6">
      <w:pPr>
        <w:spacing w:line="600" w:lineRule="exact"/>
        <w:jc w:val="center"/>
        <w:rPr>
          <w:ins w:id="66" w:author="戢焕明" w:date="2022-07-05T12:20:00Z"/>
          <w:rFonts w:asciiTheme="minorEastAsia" w:eastAsiaTheme="minorEastAsia" w:hAnsiTheme="minorEastAsia" w:hint="eastAsia"/>
          <w:color w:val="000000"/>
          <w:sz w:val="28"/>
          <w:szCs w:val="28"/>
          <w:rPrChange w:id="67" w:author="xbany" w:date="2022-07-08T08:38:00Z">
            <w:rPr>
              <w:ins w:id="68" w:author="戢焕明" w:date="2022-07-05T12:20:00Z"/>
              <w:rFonts w:ascii="Times New Roman" w:eastAsia="方正小标宋_GBK" w:hAnsi="Times New Roman"/>
              <w:color w:val="000000"/>
              <w:sz w:val="44"/>
              <w:szCs w:val="44"/>
            </w:rPr>
          </w:rPrChange>
        </w:rPr>
        <w:pPrChange w:id="69" w:author="Administrator" w:date="2022-07-07T09:37:00Z">
          <w:pPr>
            <w:spacing w:line="600" w:lineRule="exact"/>
            <w:jc w:val="center"/>
          </w:pPr>
        </w:pPrChange>
      </w:pPr>
      <w:ins w:id="70" w:author="戢焕明" w:date="2022-07-05T12:20:00Z">
        <w:r w:rsidRPr="00D15065">
          <w:rPr>
            <w:rFonts w:asciiTheme="minorEastAsia" w:eastAsiaTheme="minorEastAsia" w:hAnsiTheme="minorEastAsia" w:hint="eastAsia"/>
            <w:color w:val="000000"/>
            <w:sz w:val="28"/>
            <w:szCs w:val="28"/>
            <w:rPrChange w:id="71" w:author="xbany" w:date="2022-07-08T08:38:00Z">
              <w:rPr>
                <w:rFonts w:ascii="Times New Roman" w:eastAsia="方正小标宋_GBK" w:hAnsi="Times New Roman"/>
                <w:color w:val="000000"/>
                <w:sz w:val="44"/>
                <w:szCs w:val="44"/>
              </w:rPr>
            </w:rPrChange>
          </w:rPr>
          <w:t>关于印发《</w:t>
        </w:r>
        <w:r w:rsidRPr="00D15065">
          <w:rPr>
            <w:rFonts w:asciiTheme="minorEastAsia" w:eastAsiaTheme="minorEastAsia" w:hAnsiTheme="minorEastAsia" w:hint="eastAsia"/>
            <w:color w:val="000000"/>
            <w:kern w:val="10"/>
            <w:sz w:val="28"/>
            <w:szCs w:val="28"/>
            <w:rPrChange w:id="72" w:author="xbany" w:date="2022-07-08T08:38:00Z">
              <w:rPr>
                <w:rFonts w:ascii="Times New Roman" w:eastAsia="方正小标宋_GBK" w:hAnsi="Times New Roman"/>
                <w:color w:val="000000"/>
                <w:kern w:val="10"/>
                <w:sz w:val="40"/>
                <w:szCs w:val="44"/>
              </w:rPr>
            </w:rPrChange>
          </w:rPr>
          <w:t>资阳市全民健身实施计划</w:t>
        </w:r>
        <w:r w:rsidRPr="00D15065">
          <w:rPr>
            <w:rFonts w:asciiTheme="minorEastAsia" w:eastAsiaTheme="minorEastAsia" w:hAnsiTheme="minorEastAsia" w:hint="eastAsia"/>
            <w:color w:val="000000"/>
            <w:sz w:val="28"/>
            <w:szCs w:val="28"/>
            <w:rPrChange w:id="73" w:author="xbany" w:date="2022-07-08T08:38:00Z">
              <w:rPr>
                <w:rFonts w:ascii="Times New Roman" w:eastAsia="方正小标宋_GBK" w:hAnsi="Times New Roman"/>
                <w:color w:val="000000"/>
                <w:sz w:val="44"/>
                <w:szCs w:val="44"/>
              </w:rPr>
            </w:rPrChange>
          </w:rPr>
          <w:t>》的通知</w:t>
        </w:r>
      </w:ins>
    </w:p>
    <w:p w:rsidR="006877CC" w:rsidRPr="00D15065" w:rsidRDefault="006877CC" w:rsidP="008646B6">
      <w:pPr>
        <w:spacing w:line="600" w:lineRule="exact"/>
        <w:jc w:val="center"/>
        <w:rPr>
          <w:ins w:id="74" w:author="戢焕明" w:date="2022-07-05T12:20:00Z"/>
          <w:rFonts w:asciiTheme="minorEastAsia" w:eastAsiaTheme="minorEastAsia" w:hAnsiTheme="minorEastAsia" w:hint="eastAsia"/>
          <w:color w:val="000000"/>
          <w:sz w:val="28"/>
          <w:szCs w:val="28"/>
          <w:rPrChange w:id="75" w:author="xbany" w:date="2022-07-08T08:38:00Z">
            <w:rPr>
              <w:ins w:id="76" w:author="戢焕明" w:date="2022-07-05T12:20:00Z"/>
              <w:rFonts w:ascii="Times New Roman" w:eastAsia="方正仿宋_GBK" w:hAnsi="Times New Roman"/>
              <w:color w:val="000000"/>
              <w:sz w:val="32"/>
              <w:szCs w:val="32"/>
            </w:rPr>
          </w:rPrChange>
        </w:rPr>
        <w:pPrChange w:id="77" w:author="Administrator" w:date="2022-07-07T09:37:00Z">
          <w:pPr/>
        </w:pPrChange>
      </w:pPr>
    </w:p>
    <w:p w:rsidR="006877CC" w:rsidRPr="00D15065" w:rsidRDefault="006877CC" w:rsidP="008646B6">
      <w:pPr>
        <w:spacing w:line="600" w:lineRule="exact"/>
        <w:rPr>
          <w:ins w:id="78" w:author="戢焕明" w:date="2022-07-05T12:20:00Z"/>
          <w:rFonts w:asciiTheme="minorEastAsia" w:eastAsiaTheme="minorEastAsia" w:hAnsiTheme="minorEastAsia" w:hint="eastAsia"/>
          <w:color w:val="000000"/>
          <w:sz w:val="28"/>
          <w:szCs w:val="28"/>
          <w:rPrChange w:id="79" w:author="xbany" w:date="2022-07-08T08:38:00Z">
            <w:rPr>
              <w:ins w:id="80" w:author="戢焕明" w:date="2022-07-05T12:20:00Z"/>
              <w:rFonts w:ascii="Times New Roman" w:eastAsia="方正仿宋_GBK" w:hAnsi="Times New Roman"/>
              <w:color w:val="000000"/>
              <w:sz w:val="32"/>
              <w:szCs w:val="32"/>
            </w:rPr>
          </w:rPrChange>
        </w:rPr>
        <w:pPrChange w:id="81" w:author="Administrator" w:date="2022-07-07T09:37:00Z">
          <w:pPr/>
        </w:pPrChange>
      </w:pPr>
      <w:ins w:id="82" w:author="戢焕明" w:date="2022-07-05T12:20:00Z">
        <w:r w:rsidRPr="00D15065">
          <w:rPr>
            <w:rFonts w:asciiTheme="minorEastAsia" w:eastAsiaTheme="minorEastAsia" w:hAnsiTheme="minorEastAsia" w:hint="eastAsia"/>
            <w:color w:val="000000"/>
            <w:sz w:val="28"/>
            <w:szCs w:val="28"/>
            <w:rPrChange w:id="83" w:author="xbany" w:date="2022-07-08T08:38:00Z">
              <w:rPr>
                <w:rFonts w:ascii="Times New Roman" w:eastAsia="方正仿宋_GBK" w:hAnsi="Times New Roman"/>
                <w:color w:val="000000"/>
                <w:sz w:val="32"/>
                <w:szCs w:val="32"/>
              </w:rPr>
            </w:rPrChange>
          </w:rPr>
          <w:t>各县（区）人民政府，高新区管委会、临空经济区管委会，市政府各部门：</w:t>
        </w:r>
      </w:ins>
    </w:p>
    <w:p w:rsidR="006877CC" w:rsidRPr="00D15065" w:rsidRDefault="006877CC" w:rsidP="00D15065">
      <w:pPr>
        <w:spacing w:line="600" w:lineRule="exact"/>
        <w:ind w:firstLineChars="200" w:firstLine="560"/>
        <w:rPr>
          <w:ins w:id="84" w:author="戢焕明" w:date="2022-07-05T12:20:00Z"/>
          <w:rFonts w:asciiTheme="minorEastAsia" w:eastAsiaTheme="minorEastAsia" w:hAnsiTheme="minorEastAsia" w:hint="eastAsia"/>
          <w:color w:val="000000"/>
          <w:sz w:val="28"/>
          <w:szCs w:val="28"/>
          <w:rPrChange w:id="85" w:author="xbany" w:date="2022-07-08T08:38:00Z">
            <w:rPr>
              <w:ins w:id="86" w:author="戢焕明" w:date="2022-07-05T12:20:00Z"/>
              <w:rFonts w:ascii="Times New Roman" w:eastAsia="方正仿宋_GBK" w:hAnsi="Times New Roman"/>
              <w:color w:val="000000"/>
              <w:sz w:val="32"/>
              <w:szCs w:val="32"/>
            </w:rPr>
          </w:rPrChange>
        </w:rPr>
        <w:pPrChange w:id="87" w:author="xbany" w:date="2022-07-08T08:38:00Z">
          <w:pPr>
            <w:ind w:firstLine="640"/>
          </w:pPr>
        </w:pPrChange>
      </w:pPr>
      <w:ins w:id="88" w:author="戢焕明" w:date="2022-07-05T12:20:00Z">
        <w:r w:rsidRPr="00D15065">
          <w:rPr>
            <w:rFonts w:asciiTheme="minorEastAsia" w:eastAsiaTheme="minorEastAsia" w:hAnsiTheme="minorEastAsia" w:hint="eastAsia"/>
            <w:color w:val="000000"/>
            <w:sz w:val="28"/>
            <w:szCs w:val="28"/>
            <w:rPrChange w:id="89" w:author="xbany" w:date="2022-07-08T08:38:00Z">
              <w:rPr>
                <w:rFonts w:ascii="Times New Roman" w:eastAsia="方正仿宋_GBK" w:hAnsi="Times New Roman"/>
                <w:color w:val="000000"/>
                <w:sz w:val="32"/>
                <w:szCs w:val="32"/>
              </w:rPr>
            </w:rPrChange>
          </w:rPr>
          <w:t>经市政府同意，现将《资阳市全民健身实施计划》印发给你们，请结合实际，抓好贯彻执行。</w:t>
        </w:r>
      </w:ins>
    </w:p>
    <w:p w:rsidR="006877CC" w:rsidRPr="00D15065" w:rsidRDefault="006877CC" w:rsidP="00D15065">
      <w:pPr>
        <w:spacing w:line="600" w:lineRule="exact"/>
        <w:ind w:firstLineChars="200" w:firstLine="560"/>
        <w:rPr>
          <w:ins w:id="90" w:author="戢焕明" w:date="2022-07-05T12:20:00Z"/>
          <w:rFonts w:asciiTheme="minorEastAsia" w:eastAsiaTheme="minorEastAsia" w:hAnsiTheme="minorEastAsia" w:hint="eastAsia"/>
          <w:color w:val="000000"/>
          <w:sz w:val="28"/>
          <w:szCs w:val="28"/>
          <w:rPrChange w:id="91" w:author="xbany" w:date="2022-07-08T08:38:00Z">
            <w:rPr>
              <w:ins w:id="92" w:author="戢焕明" w:date="2022-07-05T12:20:00Z"/>
              <w:rFonts w:ascii="Times New Roman" w:eastAsia="方正仿宋_GBK" w:hAnsi="Times New Roman"/>
              <w:color w:val="000000"/>
              <w:sz w:val="32"/>
              <w:szCs w:val="32"/>
            </w:rPr>
          </w:rPrChange>
        </w:rPr>
        <w:pPrChange w:id="93" w:author="xbany" w:date="2022-07-08T08:38:00Z">
          <w:pPr>
            <w:ind w:firstLine="640"/>
          </w:pPr>
        </w:pPrChange>
      </w:pPr>
    </w:p>
    <w:p w:rsidR="006877CC" w:rsidRPr="00D15065" w:rsidRDefault="006877CC" w:rsidP="00D15065">
      <w:pPr>
        <w:spacing w:line="600" w:lineRule="exact"/>
        <w:ind w:rightChars="618" w:right="1298" w:firstLineChars="200" w:firstLine="560"/>
        <w:jc w:val="right"/>
        <w:rPr>
          <w:ins w:id="94" w:author="戢焕明" w:date="2022-07-05T12:20:00Z"/>
          <w:rFonts w:asciiTheme="minorEastAsia" w:eastAsiaTheme="minorEastAsia" w:hAnsiTheme="minorEastAsia" w:hint="eastAsia"/>
          <w:color w:val="000000"/>
          <w:sz w:val="28"/>
          <w:szCs w:val="28"/>
          <w:rPrChange w:id="95" w:author="xbany" w:date="2022-07-08T08:38:00Z">
            <w:rPr>
              <w:ins w:id="96" w:author="戢焕明" w:date="2022-07-05T12:20:00Z"/>
              <w:rFonts w:ascii="Times New Roman" w:eastAsia="方正仿宋_GBK" w:hAnsi="Times New Roman"/>
              <w:color w:val="000000"/>
              <w:sz w:val="32"/>
              <w:szCs w:val="32"/>
            </w:rPr>
          </w:rPrChange>
        </w:rPr>
        <w:pPrChange w:id="97" w:author="xbany" w:date="2022-07-08T08:38:00Z">
          <w:pPr>
            <w:ind w:firstLine="640"/>
          </w:pPr>
        </w:pPrChange>
      </w:pPr>
      <w:ins w:id="98" w:author="戢焕明" w:date="2022-07-05T12:20:00Z">
        <w:del w:id="99" w:author="Administrator" w:date="2022-07-07T09:36:00Z">
          <w:r w:rsidRPr="00D15065" w:rsidDel="008646B6">
            <w:rPr>
              <w:rFonts w:asciiTheme="minorEastAsia" w:eastAsiaTheme="minorEastAsia" w:hAnsiTheme="minorEastAsia" w:hint="eastAsia"/>
              <w:color w:val="000000"/>
              <w:sz w:val="28"/>
              <w:szCs w:val="28"/>
              <w:rPrChange w:id="100" w:author="xbany" w:date="2022-07-08T08:38:00Z">
                <w:rPr>
                  <w:rFonts w:ascii="Times New Roman" w:eastAsia="方正仿宋_GBK" w:hAnsi="Times New Roman"/>
                  <w:color w:val="000000"/>
                  <w:sz w:val="32"/>
                  <w:szCs w:val="32"/>
                </w:rPr>
              </w:rPrChange>
            </w:rPr>
            <w:delText xml:space="preserve">                       </w:delText>
          </w:r>
        </w:del>
        <w:r w:rsidRPr="00D15065">
          <w:rPr>
            <w:rFonts w:asciiTheme="minorEastAsia" w:eastAsiaTheme="minorEastAsia" w:hAnsiTheme="minorEastAsia" w:hint="eastAsia"/>
            <w:color w:val="000000"/>
            <w:sz w:val="28"/>
            <w:szCs w:val="28"/>
            <w:rPrChange w:id="101" w:author="xbany" w:date="2022-07-08T08:38:00Z">
              <w:rPr>
                <w:rFonts w:ascii="Times New Roman" w:eastAsia="方正仿宋_GBK" w:hAnsi="Times New Roman"/>
                <w:color w:val="000000"/>
                <w:sz w:val="32"/>
                <w:szCs w:val="32"/>
              </w:rPr>
            </w:rPrChange>
          </w:rPr>
          <w:t>资阳市人民政府办公室</w:t>
        </w:r>
      </w:ins>
    </w:p>
    <w:p w:rsidR="006877CC" w:rsidRPr="00D15065" w:rsidRDefault="006877CC" w:rsidP="00D15065">
      <w:pPr>
        <w:spacing w:line="600" w:lineRule="exact"/>
        <w:ind w:rightChars="818" w:right="1718" w:firstLineChars="200" w:firstLine="560"/>
        <w:jc w:val="right"/>
        <w:rPr>
          <w:ins w:id="102" w:author="戢焕明" w:date="2022-07-05T12:20:00Z"/>
          <w:rFonts w:asciiTheme="minorEastAsia" w:eastAsiaTheme="minorEastAsia" w:hAnsiTheme="minorEastAsia" w:hint="eastAsia"/>
          <w:color w:val="000000"/>
          <w:sz w:val="28"/>
          <w:szCs w:val="28"/>
          <w:rPrChange w:id="103" w:author="xbany" w:date="2022-07-08T08:38:00Z">
            <w:rPr>
              <w:ins w:id="104" w:author="戢焕明" w:date="2022-07-05T12:20:00Z"/>
              <w:rFonts w:ascii="Times New Roman" w:eastAsia="方正仿宋_GBK" w:hAnsi="Times New Roman"/>
              <w:color w:val="000000"/>
              <w:sz w:val="32"/>
              <w:szCs w:val="32"/>
            </w:rPr>
          </w:rPrChange>
        </w:rPr>
        <w:pPrChange w:id="105" w:author="xbany" w:date="2022-07-08T08:38:00Z">
          <w:pPr>
            <w:ind w:firstLine="640"/>
          </w:pPr>
        </w:pPrChange>
      </w:pPr>
      <w:ins w:id="106" w:author="戢焕明" w:date="2022-07-05T12:20:00Z">
        <w:del w:id="107" w:author="Administrator" w:date="2022-07-07T09:36:00Z">
          <w:r w:rsidRPr="00D15065" w:rsidDel="008646B6">
            <w:rPr>
              <w:rFonts w:asciiTheme="minorEastAsia" w:eastAsiaTheme="minorEastAsia" w:hAnsiTheme="minorEastAsia" w:hint="eastAsia"/>
              <w:color w:val="000000"/>
              <w:sz w:val="28"/>
              <w:szCs w:val="28"/>
              <w:rPrChange w:id="108" w:author="xbany" w:date="2022-07-08T08:38:00Z">
                <w:rPr>
                  <w:rFonts w:ascii="Times New Roman" w:eastAsia="方正仿宋_GBK" w:hAnsi="Times New Roman"/>
                  <w:color w:val="000000"/>
                  <w:sz w:val="32"/>
                  <w:szCs w:val="32"/>
                </w:rPr>
              </w:rPrChange>
            </w:rPr>
            <w:delText xml:space="preserve">                          </w:delText>
          </w:r>
        </w:del>
        <w:smartTag w:uri="urn:schemas-microsoft-com:office:smarttags" w:element="chsdate">
          <w:smartTagPr>
            <w:attr w:name="Year" w:val="2022"/>
            <w:attr w:name="Month" w:val="7"/>
            <w:attr w:name="Day" w:val="6"/>
            <w:attr w:name="IsLunarDate" w:val="False"/>
            <w:attr w:name="IsROCDate" w:val="False"/>
          </w:smartTagPr>
          <w:r w:rsidRPr="00D15065">
            <w:rPr>
              <w:rFonts w:asciiTheme="minorEastAsia" w:eastAsiaTheme="minorEastAsia" w:hAnsiTheme="minorEastAsia" w:hint="eastAsia"/>
              <w:color w:val="000000"/>
              <w:sz w:val="28"/>
              <w:szCs w:val="28"/>
              <w:rPrChange w:id="109" w:author="xbany" w:date="2022-07-08T08:38:00Z">
                <w:rPr>
                  <w:rFonts w:ascii="Times New Roman" w:eastAsia="方正仿宋_GBK" w:hAnsi="Times New Roman"/>
                  <w:color w:val="000000"/>
                  <w:sz w:val="32"/>
                  <w:szCs w:val="32"/>
                </w:rPr>
              </w:rPrChange>
            </w:rPr>
            <w:t>2022年7月</w:t>
          </w:r>
          <w:del w:id="110" w:author="Administrator" w:date="2022-07-07T09:36:00Z">
            <w:r w:rsidRPr="00D15065" w:rsidDel="008646B6">
              <w:rPr>
                <w:rFonts w:asciiTheme="minorEastAsia" w:eastAsiaTheme="minorEastAsia" w:hAnsiTheme="minorEastAsia" w:hint="eastAsia"/>
                <w:color w:val="000000"/>
                <w:sz w:val="28"/>
                <w:szCs w:val="28"/>
                <w:rPrChange w:id="111" w:author="xbany" w:date="2022-07-08T08:38:00Z">
                  <w:rPr>
                    <w:rFonts w:ascii="Times New Roman" w:eastAsia="方正仿宋_GBK" w:hAnsi="Times New Roman"/>
                    <w:color w:val="000000"/>
                    <w:sz w:val="32"/>
                    <w:szCs w:val="32"/>
                  </w:rPr>
                </w:rPrChange>
              </w:rPr>
              <w:delText xml:space="preserve">  </w:delText>
            </w:r>
          </w:del>
        </w:smartTag>
      </w:ins>
      <w:ins w:id="112" w:author="Administrator" w:date="2022-07-07T09:36:00Z">
        <w:r w:rsidR="008646B6" w:rsidRPr="00D15065">
          <w:rPr>
            <w:rFonts w:asciiTheme="minorEastAsia" w:eastAsiaTheme="minorEastAsia" w:hAnsiTheme="minorEastAsia" w:hint="eastAsia"/>
            <w:color w:val="000000"/>
            <w:sz w:val="28"/>
            <w:szCs w:val="28"/>
            <w:rPrChange w:id="113" w:author="xbany" w:date="2022-07-08T08:38:00Z">
              <w:rPr>
                <w:rFonts w:ascii="Times New Roman" w:eastAsia="方正仿宋_GBK" w:hAnsi="Times New Roman" w:hint="eastAsia"/>
                <w:color w:val="000000"/>
                <w:sz w:val="32"/>
                <w:szCs w:val="32"/>
              </w:rPr>
            </w:rPrChange>
          </w:rPr>
          <w:t>6</w:t>
        </w:r>
      </w:ins>
      <w:ins w:id="114" w:author="戢焕明" w:date="2022-07-05T12:20:00Z">
        <w:r w:rsidRPr="00D15065">
          <w:rPr>
            <w:rFonts w:asciiTheme="minorEastAsia" w:eastAsiaTheme="minorEastAsia" w:hAnsiTheme="minorEastAsia" w:hint="eastAsia"/>
            <w:color w:val="000000"/>
            <w:sz w:val="28"/>
            <w:szCs w:val="28"/>
            <w:rPrChange w:id="115" w:author="xbany" w:date="2022-07-08T08:38:00Z">
              <w:rPr>
                <w:rFonts w:ascii="Times New Roman" w:eastAsia="方正仿宋_GBK" w:hAnsi="Times New Roman"/>
                <w:color w:val="000000"/>
                <w:sz w:val="32"/>
                <w:szCs w:val="32"/>
              </w:rPr>
            </w:rPrChange>
          </w:rPr>
          <w:t>日</w:t>
        </w:r>
      </w:ins>
    </w:p>
    <w:p w:rsidR="006877CC" w:rsidRPr="00D15065" w:rsidRDefault="006877CC" w:rsidP="00D15065">
      <w:pPr>
        <w:spacing w:line="600" w:lineRule="exact"/>
        <w:ind w:firstLineChars="200" w:firstLine="560"/>
        <w:rPr>
          <w:ins w:id="116" w:author="戢焕明" w:date="2022-07-05T12:20:00Z"/>
          <w:rFonts w:asciiTheme="minorEastAsia" w:eastAsiaTheme="minorEastAsia" w:hAnsiTheme="minorEastAsia" w:hint="eastAsia"/>
          <w:color w:val="000000"/>
          <w:kern w:val="10"/>
          <w:sz w:val="28"/>
          <w:szCs w:val="28"/>
          <w:rPrChange w:id="117" w:author="xbany" w:date="2022-07-08T08:38:00Z">
            <w:rPr>
              <w:ins w:id="118" w:author="戢焕明" w:date="2022-07-05T12:20:00Z"/>
              <w:rFonts w:ascii="Times New Roman" w:eastAsia="方正小标宋简体" w:hAnsi="Times New Roman"/>
              <w:color w:val="000000"/>
              <w:kern w:val="10"/>
              <w:sz w:val="44"/>
              <w:szCs w:val="44"/>
            </w:rPr>
          </w:rPrChange>
        </w:rPr>
        <w:pPrChange w:id="119" w:author="xbany" w:date="2022-07-08T08:38:00Z">
          <w:pPr>
            <w:spacing w:line="600" w:lineRule="exact"/>
          </w:pPr>
        </w:pPrChange>
      </w:pPr>
      <w:ins w:id="120" w:author="戢焕明" w:date="2022-07-05T12:20:00Z">
        <w:r w:rsidRPr="00D15065">
          <w:rPr>
            <w:rFonts w:asciiTheme="minorEastAsia" w:eastAsiaTheme="minorEastAsia" w:hAnsiTheme="minorEastAsia" w:hint="eastAsia"/>
            <w:color w:val="000000"/>
            <w:kern w:val="10"/>
            <w:sz w:val="28"/>
            <w:szCs w:val="28"/>
            <w:rPrChange w:id="121" w:author="xbany" w:date="2022-07-08T08:38:00Z">
              <w:rPr>
                <w:rFonts w:ascii="Times New Roman" w:eastAsia="方正小标宋简体" w:hAnsi="Times New Roman"/>
                <w:color w:val="000000"/>
                <w:kern w:val="10"/>
                <w:sz w:val="44"/>
                <w:szCs w:val="44"/>
              </w:rPr>
            </w:rPrChange>
          </w:rPr>
          <w:br w:type="page"/>
        </w:r>
      </w:ins>
    </w:p>
    <w:p w:rsidR="006877CC" w:rsidRPr="00D15065" w:rsidRDefault="006877CC" w:rsidP="00B94256">
      <w:pPr>
        <w:spacing w:line="600" w:lineRule="exact"/>
        <w:jc w:val="center"/>
        <w:rPr>
          <w:ins w:id="122" w:author="戢焕明" w:date="2022-07-05T12:20:00Z"/>
          <w:rFonts w:asciiTheme="minorEastAsia" w:eastAsiaTheme="minorEastAsia" w:hAnsiTheme="minorEastAsia" w:hint="eastAsia"/>
          <w:color w:val="000000"/>
          <w:kern w:val="10"/>
          <w:sz w:val="28"/>
          <w:szCs w:val="28"/>
          <w:rPrChange w:id="123" w:author="xbany" w:date="2022-07-08T08:38:00Z">
            <w:rPr>
              <w:ins w:id="124" w:author="戢焕明" w:date="2022-07-05T12:20:00Z"/>
              <w:rFonts w:ascii="Times New Roman" w:eastAsia="方正小标宋_GBK" w:hAnsi="Times New Roman"/>
              <w:color w:val="000000"/>
              <w:kern w:val="10"/>
              <w:sz w:val="40"/>
              <w:szCs w:val="44"/>
            </w:rPr>
          </w:rPrChange>
        </w:rPr>
      </w:pPr>
      <w:ins w:id="125" w:author="戢焕明" w:date="2022-07-05T12:20:00Z">
        <w:r w:rsidRPr="00D15065">
          <w:rPr>
            <w:rFonts w:asciiTheme="minorEastAsia" w:eastAsiaTheme="minorEastAsia" w:hAnsiTheme="minorEastAsia" w:hint="eastAsia"/>
            <w:color w:val="000000"/>
            <w:kern w:val="10"/>
            <w:sz w:val="28"/>
            <w:szCs w:val="28"/>
            <w:rPrChange w:id="126" w:author="xbany" w:date="2022-07-08T08:38:00Z">
              <w:rPr>
                <w:rFonts w:ascii="Times New Roman" w:eastAsia="方正小标宋_GBK" w:hAnsi="Times New Roman"/>
                <w:color w:val="000000"/>
                <w:kern w:val="10"/>
                <w:sz w:val="40"/>
                <w:szCs w:val="44"/>
              </w:rPr>
            </w:rPrChange>
          </w:rPr>
          <w:t>资阳市全民健身实施计划</w:t>
        </w:r>
      </w:ins>
    </w:p>
    <w:p w:rsidR="006877CC" w:rsidRPr="00D15065" w:rsidRDefault="006877CC" w:rsidP="00D15065">
      <w:pPr>
        <w:spacing w:line="600" w:lineRule="exact"/>
        <w:ind w:firstLineChars="200" w:firstLine="560"/>
        <w:rPr>
          <w:ins w:id="127" w:author="戢焕明" w:date="2022-07-05T12:20:00Z"/>
          <w:rFonts w:asciiTheme="minorEastAsia" w:eastAsiaTheme="minorEastAsia" w:hAnsiTheme="minorEastAsia" w:hint="eastAsia"/>
          <w:color w:val="000000"/>
          <w:kern w:val="10"/>
          <w:sz w:val="28"/>
          <w:szCs w:val="28"/>
          <w:rPrChange w:id="128" w:author="xbany" w:date="2022-07-08T08:38:00Z">
            <w:rPr>
              <w:ins w:id="129" w:author="戢焕明" w:date="2022-07-05T12:20:00Z"/>
              <w:rFonts w:ascii="Times New Roman" w:eastAsia="方正仿宋_GBK" w:hAnsi="Times New Roman"/>
              <w:color w:val="000000"/>
              <w:kern w:val="10"/>
              <w:sz w:val="32"/>
              <w:szCs w:val="32"/>
            </w:rPr>
          </w:rPrChange>
        </w:rPr>
        <w:pPrChange w:id="130" w:author="xbany" w:date="2022-07-08T08:38:00Z">
          <w:pPr>
            <w:spacing w:line="600" w:lineRule="exact"/>
            <w:ind w:firstLineChars="200" w:firstLine="640"/>
          </w:pPr>
        </w:pPrChange>
      </w:pPr>
    </w:p>
    <w:p w:rsidR="006877CC" w:rsidRPr="00D15065" w:rsidRDefault="006877CC" w:rsidP="00D15065">
      <w:pPr>
        <w:spacing w:line="600" w:lineRule="exact"/>
        <w:ind w:firstLineChars="200" w:firstLine="560"/>
        <w:rPr>
          <w:ins w:id="131" w:author="戢焕明" w:date="2022-07-05T12:20:00Z"/>
          <w:rFonts w:asciiTheme="minorEastAsia" w:eastAsiaTheme="minorEastAsia" w:hAnsiTheme="minorEastAsia" w:hint="eastAsia"/>
          <w:color w:val="000000"/>
          <w:kern w:val="10"/>
          <w:sz w:val="28"/>
          <w:szCs w:val="28"/>
          <w:rPrChange w:id="132" w:author="xbany" w:date="2022-07-08T08:38:00Z">
            <w:rPr>
              <w:ins w:id="133" w:author="戢焕明" w:date="2022-07-05T12:20:00Z"/>
              <w:rFonts w:ascii="Times New Roman" w:eastAsia="方正仿宋_GBK" w:hAnsi="Times New Roman"/>
              <w:color w:val="000000"/>
              <w:kern w:val="10"/>
              <w:sz w:val="32"/>
              <w:szCs w:val="32"/>
            </w:rPr>
          </w:rPrChange>
        </w:rPr>
        <w:pPrChange w:id="134" w:author="xbany" w:date="2022-07-08T08:38:00Z">
          <w:pPr>
            <w:spacing w:line="600" w:lineRule="exact"/>
            <w:ind w:firstLineChars="200" w:firstLine="640"/>
          </w:pPr>
        </w:pPrChange>
      </w:pPr>
      <w:ins w:id="135" w:author="戢焕明" w:date="2022-07-05T12:20:00Z">
        <w:r w:rsidRPr="00D15065">
          <w:rPr>
            <w:rFonts w:asciiTheme="minorEastAsia" w:eastAsiaTheme="minorEastAsia" w:hAnsiTheme="minorEastAsia" w:hint="eastAsia"/>
            <w:color w:val="000000"/>
            <w:kern w:val="10"/>
            <w:sz w:val="28"/>
            <w:szCs w:val="28"/>
            <w:rPrChange w:id="136" w:author="xbany" w:date="2022-07-08T08:38:00Z">
              <w:rPr>
                <w:rFonts w:ascii="Times New Roman" w:eastAsia="方正仿宋_GBK" w:hAnsi="Times New Roman"/>
                <w:color w:val="000000"/>
                <w:kern w:val="10"/>
                <w:sz w:val="32"/>
                <w:szCs w:val="32"/>
              </w:rPr>
            </w:rPrChange>
          </w:rPr>
          <w:t>为贯彻落实全民健身和健康中国国家战略，满足人民群众健身和健康需求，助力健康资阳和全面小康社会建设，根据《国务院关于印发全民健身计划（2021—2025年）的通知》（国发〔2021〕11号）和《四川省人民政府关于印发四川省全民健身实施计划的通知》（川府发〔2022〕6号）文件精神，结合资阳实际，制定本实施计划。</w:t>
        </w:r>
      </w:ins>
    </w:p>
    <w:p w:rsidR="006877CC" w:rsidRPr="00D15065" w:rsidRDefault="006877CC" w:rsidP="00D15065">
      <w:pPr>
        <w:spacing w:line="600" w:lineRule="exact"/>
        <w:ind w:firstLineChars="200" w:firstLine="560"/>
        <w:rPr>
          <w:ins w:id="137" w:author="戢焕明" w:date="2022-07-05T12:20:00Z"/>
          <w:rFonts w:asciiTheme="minorEastAsia" w:eastAsiaTheme="minorEastAsia" w:hAnsiTheme="minorEastAsia" w:hint="eastAsia"/>
          <w:color w:val="000000"/>
          <w:kern w:val="10"/>
          <w:sz w:val="28"/>
          <w:szCs w:val="28"/>
          <w:rPrChange w:id="138" w:author="xbany" w:date="2022-07-08T08:38:00Z">
            <w:rPr>
              <w:ins w:id="139" w:author="戢焕明" w:date="2022-07-05T12:20:00Z"/>
              <w:rFonts w:ascii="Times New Roman" w:eastAsia="方正黑体简体" w:hAnsi="Times New Roman"/>
              <w:color w:val="000000"/>
              <w:kern w:val="10"/>
              <w:sz w:val="32"/>
              <w:szCs w:val="32"/>
            </w:rPr>
          </w:rPrChange>
        </w:rPr>
        <w:pPrChange w:id="140" w:author="xbany" w:date="2022-07-08T08:38:00Z">
          <w:pPr>
            <w:spacing w:line="600" w:lineRule="exact"/>
            <w:ind w:firstLineChars="200" w:firstLine="640"/>
          </w:pPr>
        </w:pPrChange>
      </w:pPr>
      <w:ins w:id="141" w:author="戢焕明" w:date="2022-07-05T12:20:00Z">
        <w:r w:rsidRPr="00D15065">
          <w:rPr>
            <w:rFonts w:asciiTheme="minorEastAsia" w:eastAsiaTheme="minorEastAsia" w:hAnsiTheme="minorEastAsia" w:hint="eastAsia"/>
            <w:color w:val="000000"/>
            <w:kern w:val="10"/>
            <w:sz w:val="28"/>
            <w:szCs w:val="28"/>
            <w:rPrChange w:id="142" w:author="xbany" w:date="2022-07-08T08:38:00Z">
              <w:rPr>
                <w:rFonts w:ascii="Times New Roman" w:eastAsia="方正黑体简体" w:hAnsi="Times New Roman"/>
                <w:color w:val="000000"/>
                <w:kern w:val="10"/>
                <w:sz w:val="32"/>
                <w:szCs w:val="32"/>
              </w:rPr>
            </w:rPrChange>
          </w:rPr>
          <w:t>一、指导思想</w:t>
        </w:r>
      </w:ins>
    </w:p>
    <w:p w:rsidR="006877CC" w:rsidRPr="00D15065" w:rsidRDefault="006877CC" w:rsidP="00D15065">
      <w:pPr>
        <w:spacing w:line="600" w:lineRule="exact"/>
        <w:ind w:firstLineChars="200" w:firstLine="560"/>
        <w:rPr>
          <w:ins w:id="143" w:author="戢焕明" w:date="2022-07-05T12:20:00Z"/>
          <w:rFonts w:asciiTheme="minorEastAsia" w:eastAsiaTheme="minorEastAsia" w:hAnsiTheme="minorEastAsia" w:hint="eastAsia"/>
          <w:color w:val="000000"/>
          <w:kern w:val="10"/>
          <w:sz w:val="28"/>
          <w:szCs w:val="28"/>
          <w:rPrChange w:id="144" w:author="xbany" w:date="2022-07-08T08:38:00Z">
            <w:rPr>
              <w:ins w:id="145" w:author="戢焕明" w:date="2022-07-05T12:20:00Z"/>
              <w:rFonts w:ascii="Times New Roman" w:eastAsia="方正仿宋_GBK" w:hAnsi="Times New Roman"/>
              <w:color w:val="000000"/>
              <w:kern w:val="10"/>
              <w:sz w:val="32"/>
              <w:szCs w:val="32"/>
            </w:rPr>
          </w:rPrChange>
        </w:rPr>
        <w:pPrChange w:id="146" w:author="xbany" w:date="2022-07-08T08:38:00Z">
          <w:pPr>
            <w:spacing w:line="600" w:lineRule="exact"/>
            <w:ind w:firstLineChars="200" w:firstLine="640"/>
          </w:pPr>
        </w:pPrChange>
      </w:pPr>
      <w:ins w:id="147" w:author="戢焕明" w:date="2022-07-05T12:20:00Z">
        <w:r w:rsidRPr="00D15065">
          <w:rPr>
            <w:rFonts w:asciiTheme="minorEastAsia" w:eastAsiaTheme="minorEastAsia" w:hAnsiTheme="minorEastAsia" w:hint="eastAsia"/>
            <w:color w:val="000000"/>
            <w:kern w:val="10"/>
            <w:sz w:val="28"/>
            <w:szCs w:val="28"/>
            <w:rPrChange w:id="148" w:author="xbany" w:date="2022-07-08T08:38:00Z">
              <w:rPr>
                <w:rFonts w:ascii="Times New Roman" w:eastAsia="方正仿宋_GBK" w:hAnsi="Times New Roman"/>
                <w:color w:val="000000"/>
                <w:kern w:val="10"/>
                <w:sz w:val="32"/>
                <w:szCs w:val="32"/>
              </w:rPr>
            </w:rPrChange>
          </w:rPr>
          <w:t>以习近平新时代中国特色社会主义思想为指导，全面贯彻落实党的十九大和十九届历次全会精神，深入贯彻落实习近平总书记关于体育工作的重要论述，按照四川省体育局“123456”决策部署，以办人民满意的体育为目标，始终把满足人民健康需求、促进人的全面发展作为体育工作的出发点和落脚点，牢固树立新发展理念，构建党委领导、政府主导、社会协同、公众参与的全民健身工作格局，建立覆盖城乡的全民健身公共服务体系，提高体育治理体系和治理能力水平，充分发挥体育在建设成渝门户枢纽、临空新兴城市中的重要作用。</w:t>
        </w:r>
      </w:ins>
    </w:p>
    <w:p w:rsidR="006877CC" w:rsidRPr="00D15065" w:rsidRDefault="006877CC" w:rsidP="00D15065">
      <w:pPr>
        <w:spacing w:line="600" w:lineRule="exact"/>
        <w:ind w:firstLineChars="200" w:firstLine="560"/>
        <w:rPr>
          <w:ins w:id="149" w:author="戢焕明" w:date="2022-07-05T12:20:00Z"/>
          <w:rFonts w:asciiTheme="minorEastAsia" w:eastAsiaTheme="minorEastAsia" w:hAnsiTheme="minorEastAsia" w:hint="eastAsia"/>
          <w:color w:val="000000"/>
          <w:kern w:val="10"/>
          <w:sz w:val="28"/>
          <w:szCs w:val="28"/>
          <w:rPrChange w:id="150" w:author="xbany" w:date="2022-07-08T08:38:00Z">
            <w:rPr>
              <w:ins w:id="151" w:author="戢焕明" w:date="2022-07-05T12:20:00Z"/>
              <w:rFonts w:ascii="Times New Roman" w:eastAsia="方正黑体简体" w:hAnsi="Times New Roman"/>
              <w:color w:val="000000"/>
              <w:kern w:val="10"/>
              <w:sz w:val="32"/>
              <w:szCs w:val="32"/>
            </w:rPr>
          </w:rPrChange>
        </w:rPr>
        <w:pPrChange w:id="152" w:author="xbany" w:date="2022-07-08T08:38:00Z">
          <w:pPr>
            <w:spacing w:line="600" w:lineRule="exact"/>
            <w:ind w:firstLineChars="200" w:firstLine="640"/>
          </w:pPr>
        </w:pPrChange>
      </w:pPr>
      <w:ins w:id="153" w:author="戢焕明" w:date="2022-07-05T12:20:00Z">
        <w:r w:rsidRPr="00D15065">
          <w:rPr>
            <w:rFonts w:asciiTheme="minorEastAsia" w:eastAsiaTheme="minorEastAsia" w:hAnsiTheme="minorEastAsia" w:hint="eastAsia"/>
            <w:color w:val="000000"/>
            <w:kern w:val="10"/>
            <w:sz w:val="28"/>
            <w:szCs w:val="28"/>
            <w:rPrChange w:id="154" w:author="xbany" w:date="2022-07-08T08:38:00Z">
              <w:rPr>
                <w:rFonts w:ascii="Times New Roman" w:eastAsia="方正黑体简体" w:hAnsi="Times New Roman"/>
                <w:color w:val="000000"/>
                <w:kern w:val="10"/>
                <w:sz w:val="32"/>
                <w:szCs w:val="32"/>
              </w:rPr>
            </w:rPrChange>
          </w:rPr>
          <w:t>二、发展目标</w:t>
        </w:r>
      </w:ins>
    </w:p>
    <w:p w:rsidR="006877CC" w:rsidRPr="00D15065" w:rsidRDefault="006877CC" w:rsidP="00D15065">
      <w:pPr>
        <w:spacing w:line="600" w:lineRule="exact"/>
        <w:ind w:firstLineChars="200" w:firstLine="560"/>
        <w:rPr>
          <w:ins w:id="155" w:author="戢焕明" w:date="2022-07-05T12:20:00Z"/>
          <w:rFonts w:asciiTheme="minorEastAsia" w:eastAsiaTheme="minorEastAsia" w:hAnsiTheme="minorEastAsia" w:hint="eastAsia"/>
          <w:color w:val="000000"/>
          <w:kern w:val="10"/>
          <w:sz w:val="28"/>
          <w:szCs w:val="28"/>
          <w:rPrChange w:id="156" w:author="xbany" w:date="2022-07-08T08:38:00Z">
            <w:rPr>
              <w:ins w:id="157" w:author="戢焕明" w:date="2022-07-05T12:20:00Z"/>
              <w:rFonts w:ascii="Times New Roman" w:eastAsia="方正仿宋_GBK" w:hAnsi="Times New Roman"/>
              <w:color w:val="000000"/>
              <w:kern w:val="10"/>
              <w:sz w:val="32"/>
              <w:szCs w:val="32"/>
            </w:rPr>
          </w:rPrChange>
        </w:rPr>
        <w:pPrChange w:id="158" w:author="xbany" w:date="2022-07-08T08:38:00Z">
          <w:pPr>
            <w:spacing w:line="600" w:lineRule="exact"/>
            <w:ind w:firstLineChars="200" w:firstLine="640"/>
          </w:pPr>
        </w:pPrChange>
      </w:pPr>
      <w:ins w:id="159" w:author="戢焕明" w:date="2022-07-05T12:20:00Z">
        <w:r w:rsidRPr="00D15065">
          <w:rPr>
            <w:rFonts w:asciiTheme="minorEastAsia" w:eastAsiaTheme="minorEastAsia" w:hAnsiTheme="minorEastAsia" w:hint="eastAsia"/>
            <w:color w:val="000000"/>
            <w:kern w:val="10"/>
            <w:sz w:val="28"/>
            <w:szCs w:val="28"/>
            <w:rPrChange w:id="160" w:author="xbany" w:date="2022-07-08T08:38:00Z">
              <w:rPr>
                <w:rFonts w:ascii="Times New Roman" w:eastAsia="方正仿宋_GBK" w:hAnsi="Times New Roman"/>
                <w:color w:val="000000"/>
                <w:kern w:val="10"/>
                <w:sz w:val="32"/>
                <w:szCs w:val="32"/>
              </w:rPr>
            </w:rPrChange>
          </w:rPr>
          <w:t>到2025年，全民健身公共服务体系日趋完善，体育场地设施进一步增多，健身组织活力进一步提升，赛事活动进一步丰富，人民群众健身热情进一步提高。经常参加体育锻炼人数比例达到38.5%以上，国民体质监</w:t>
        </w:r>
        <w:r w:rsidRPr="00D15065">
          <w:rPr>
            <w:rFonts w:asciiTheme="minorEastAsia" w:eastAsiaTheme="minorEastAsia" w:hAnsiTheme="minorEastAsia" w:hint="eastAsia"/>
            <w:color w:val="000000"/>
            <w:kern w:val="10"/>
            <w:sz w:val="28"/>
            <w:szCs w:val="28"/>
            <w:rPrChange w:id="161" w:author="xbany" w:date="2022-07-08T08:38:00Z">
              <w:rPr>
                <w:rFonts w:ascii="Times New Roman" w:eastAsia="方正仿宋_GBK" w:hAnsi="Times New Roman"/>
                <w:color w:val="000000"/>
                <w:kern w:val="10"/>
                <w:sz w:val="32"/>
                <w:szCs w:val="32"/>
              </w:rPr>
            </w:rPrChange>
          </w:rPr>
          <w:lastRenderedPageBreak/>
          <w:t>测抽样合格率达93%以上。人均体育场地面积达到2.6平方米，实现社区“15分钟健身圈”。全民健身科学健身指导水平进一步提升，每千人拥有社会体育指导员不少于3.19名。</w:t>
        </w:r>
      </w:ins>
    </w:p>
    <w:p w:rsidR="006877CC" w:rsidRPr="00D15065" w:rsidRDefault="006877CC" w:rsidP="00D15065">
      <w:pPr>
        <w:spacing w:line="600" w:lineRule="exact"/>
        <w:ind w:firstLineChars="200" w:firstLine="560"/>
        <w:rPr>
          <w:ins w:id="162" w:author="戢焕明" w:date="2022-07-05T12:20:00Z"/>
          <w:rFonts w:asciiTheme="minorEastAsia" w:eastAsiaTheme="minorEastAsia" w:hAnsiTheme="minorEastAsia" w:hint="eastAsia"/>
          <w:color w:val="000000"/>
          <w:kern w:val="10"/>
          <w:sz w:val="28"/>
          <w:szCs w:val="28"/>
          <w:rPrChange w:id="163" w:author="xbany" w:date="2022-07-08T08:38:00Z">
            <w:rPr>
              <w:ins w:id="164" w:author="戢焕明" w:date="2022-07-05T12:20:00Z"/>
              <w:rFonts w:ascii="Times New Roman" w:eastAsia="方正黑体简体" w:hAnsi="Times New Roman"/>
              <w:color w:val="000000"/>
              <w:kern w:val="10"/>
              <w:sz w:val="32"/>
              <w:szCs w:val="32"/>
            </w:rPr>
          </w:rPrChange>
        </w:rPr>
        <w:pPrChange w:id="165" w:author="xbany" w:date="2022-07-08T08:38:00Z">
          <w:pPr>
            <w:spacing w:line="600" w:lineRule="exact"/>
            <w:ind w:firstLineChars="200" w:firstLine="640"/>
          </w:pPr>
        </w:pPrChange>
      </w:pPr>
      <w:ins w:id="166" w:author="戢焕明" w:date="2022-07-05T12:20:00Z">
        <w:r w:rsidRPr="00D15065">
          <w:rPr>
            <w:rFonts w:asciiTheme="minorEastAsia" w:eastAsiaTheme="minorEastAsia" w:hAnsiTheme="minorEastAsia" w:hint="eastAsia"/>
            <w:color w:val="000000"/>
            <w:kern w:val="10"/>
            <w:sz w:val="28"/>
            <w:szCs w:val="28"/>
            <w:rPrChange w:id="167" w:author="xbany" w:date="2022-07-08T08:38:00Z">
              <w:rPr>
                <w:rFonts w:ascii="Times New Roman" w:eastAsia="方正黑体简体" w:hAnsi="Times New Roman"/>
                <w:color w:val="000000"/>
                <w:kern w:val="10"/>
                <w:sz w:val="32"/>
                <w:szCs w:val="32"/>
              </w:rPr>
            </w:rPrChange>
          </w:rPr>
          <w:t>三、主要任务</w:t>
        </w:r>
      </w:ins>
    </w:p>
    <w:p w:rsidR="006877CC" w:rsidRPr="00D15065" w:rsidRDefault="006877CC" w:rsidP="00D15065">
      <w:pPr>
        <w:spacing w:line="600" w:lineRule="exact"/>
        <w:ind w:firstLineChars="200" w:firstLine="560"/>
        <w:rPr>
          <w:ins w:id="168" w:author="戢焕明" w:date="2022-07-05T12:20:00Z"/>
          <w:rFonts w:asciiTheme="minorEastAsia" w:eastAsiaTheme="minorEastAsia" w:hAnsiTheme="minorEastAsia" w:hint="eastAsia"/>
          <w:color w:val="000000"/>
          <w:kern w:val="10"/>
          <w:sz w:val="28"/>
          <w:szCs w:val="28"/>
          <w:rPrChange w:id="169" w:author="xbany" w:date="2022-07-08T08:38:00Z">
            <w:rPr>
              <w:ins w:id="170" w:author="戢焕明" w:date="2022-07-05T12:20:00Z"/>
              <w:rFonts w:ascii="Times New Roman" w:eastAsia="方正楷体简体" w:hAnsi="Times New Roman"/>
              <w:color w:val="000000"/>
              <w:kern w:val="10"/>
              <w:sz w:val="32"/>
              <w:szCs w:val="32"/>
            </w:rPr>
          </w:rPrChange>
        </w:rPr>
        <w:pPrChange w:id="171" w:author="xbany" w:date="2022-07-08T08:38:00Z">
          <w:pPr>
            <w:spacing w:line="600" w:lineRule="exact"/>
            <w:ind w:firstLineChars="200" w:firstLine="640"/>
          </w:pPr>
        </w:pPrChange>
      </w:pPr>
      <w:ins w:id="172" w:author="戢焕明" w:date="2022-07-05T12:20:00Z">
        <w:r w:rsidRPr="00D15065">
          <w:rPr>
            <w:rFonts w:asciiTheme="minorEastAsia" w:eastAsiaTheme="minorEastAsia" w:hAnsiTheme="minorEastAsia" w:hint="eastAsia"/>
            <w:color w:val="000000"/>
            <w:kern w:val="10"/>
            <w:sz w:val="28"/>
            <w:szCs w:val="28"/>
            <w:rPrChange w:id="173" w:author="xbany" w:date="2022-07-08T08:38:00Z">
              <w:rPr>
                <w:rFonts w:ascii="Times New Roman" w:eastAsia="方正楷体简体" w:hAnsi="Times New Roman"/>
                <w:color w:val="000000"/>
                <w:kern w:val="10"/>
                <w:sz w:val="32"/>
                <w:szCs w:val="32"/>
              </w:rPr>
            </w:rPrChange>
          </w:rPr>
          <w:t>（一）统筹建设全民健身场地设施体系</w:t>
        </w:r>
      </w:ins>
    </w:p>
    <w:p w:rsidR="006877CC" w:rsidRPr="00D15065" w:rsidRDefault="006877CC" w:rsidP="00D15065">
      <w:pPr>
        <w:spacing w:line="600" w:lineRule="exact"/>
        <w:ind w:firstLineChars="200" w:firstLine="560"/>
        <w:rPr>
          <w:ins w:id="174" w:author="戢焕明" w:date="2022-07-05T12:20:00Z"/>
          <w:rFonts w:asciiTheme="minorEastAsia" w:eastAsiaTheme="minorEastAsia" w:hAnsiTheme="minorEastAsia" w:hint="eastAsia"/>
          <w:color w:val="000000"/>
          <w:sz w:val="28"/>
          <w:szCs w:val="28"/>
          <w:rPrChange w:id="175" w:author="xbany" w:date="2022-07-08T08:38:00Z">
            <w:rPr>
              <w:ins w:id="176" w:author="戢焕明" w:date="2022-07-05T12:20:00Z"/>
              <w:rFonts w:ascii="Times New Roman" w:eastAsia="方正仿宋简体" w:hAnsi="Times New Roman"/>
              <w:color w:val="000000"/>
              <w:sz w:val="32"/>
              <w:szCs w:val="32"/>
            </w:rPr>
          </w:rPrChange>
        </w:rPr>
        <w:pPrChange w:id="177" w:author="xbany" w:date="2022-07-08T08:38:00Z">
          <w:pPr>
            <w:spacing w:line="600" w:lineRule="exact"/>
            <w:ind w:firstLineChars="200" w:firstLine="640"/>
          </w:pPr>
        </w:pPrChange>
      </w:pPr>
      <w:ins w:id="178" w:author="戢焕明" w:date="2022-07-05T12:20:00Z">
        <w:r w:rsidRPr="00D15065">
          <w:rPr>
            <w:rFonts w:asciiTheme="minorEastAsia" w:eastAsiaTheme="minorEastAsia" w:hAnsiTheme="minorEastAsia" w:hint="eastAsia"/>
            <w:color w:val="000000"/>
            <w:sz w:val="28"/>
            <w:szCs w:val="28"/>
            <w:shd w:val="clear" w:color="auto" w:fill="FFFFFF"/>
            <w:rPrChange w:id="179" w:author="xbany" w:date="2022-07-08T08:38:00Z">
              <w:rPr>
                <w:rFonts w:ascii="Times New Roman" w:eastAsia="方正仿宋简体" w:hAnsi="Times New Roman"/>
                <w:color w:val="000000"/>
                <w:sz w:val="32"/>
                <w:szCs w:val="32"/>
                <w:shd w:val="clear" w:color="auto" w:fill="FFFFFF"/>
              </w:rPr>
            </w:rPrChange>
          </w:rPr>
          <w:t>实施四级全民健身设施建设工程。</w:t>
        </w:r>
        <w:r w:rsidRPr="00D15065">
          <w:rPr>
            <w:rFonts w:asciiTheme="minorEastAsia" w:eastAsiaTheme="minorEastAsia" w:hAnsiTheme="minorEastAsia" w:hint="eastAsia"/>
            <w:color w:val="000000"/>
            <w:sz w:val="28"/>
            <w:szCs w:val="28"/>
            <w:rPrChange w:id="180" w:author="xbany" w:date="2022-07-08T08:38:00Z">
              <w:rPr>
                <w:rFonts w:ascii="Times New Roman" w:eastAsia="方正仿宋简体" w:hAnsi="Times New Roman"/>
                <w:color w:val="000000"/>
                <w:sz w:val="32"/>
                <w:szCs w:val="32"/>
              </w:rPr>
            </w:rPrChange>
          </w:rPr>
          <w:t>完善市、县（区）、乡镇（街道）、行政村（社区）四级全民健身设施体系，实现社区“</w:t>
        </w:r>
        <w:r w:rsidRPr="00D15065">
          <w:rPr>
            <w:rFonts w:asciiTheme="minorEastAsia" w:eastAsiaTheme="minorEastAsia" w:hAnsiTheme="minorEastAsia" w:hint="eastAsia"/>
            <w:color w:val="000000"/>
            <w:sz w:val="28"/>
            <w:szCs w:val="28"/>
            <w:lang/>
            <w:rPrChange w:id="181" w:author="xbany" w:date="2022-07-08T08:38:00Z">
              <w:rPr>
                <w:rFonts w:ascii="Times New Roman" w:eastAsia="方正仿宋简体" w:hAnsi="Times New Roman"/>
                <w:color w:val="000000"/>
                <w:sz w:val="32"/>
                <w:szCs w:val="32"/>
                <w:lang/>
              </w:rPr>
            </w:rPrChange>
          </w:rPr>
          <w:t>15分钟健身圈</w:t>
        </w:r>
        <w:r w:rsidRPr="00D15065">
          <w:rPr>
            <w:rFonts w:asciiTheme="minorEastAsia" w:eastAsiaTheme="minorEastAsia" w:hAnsiTheme="minorEastAsia" w:hint="eastAsia"/>
            <w:color w:val="000000"/>
            <w:sz w:val="28"/>
            <w:szCs w:val="28"/>
            <w:rPrChange w:id="182" w:author="xbany" w:date="2022-07-08T08:38:00Z">
              <w:rPr>
                <w:rFonts w:ascii="Times New Roman" w:eastAsia="方正仿宋简体" w:hAnsi="Times New Roman" w:hint="eastAsia"/>
                <w:color w:val="000000"/>
                <w:sz w:val="32"/>
                <w:szCs w:val="32"/>
              </w:rPr>
            </w:rPrChange>
          </w:rPr>
          <w:t>”</w:t>
        </w:r>
        <w:r w:rsidRPr="00D15065">
          <w:rPr>
            <w:rFonts w:asciiTheme="minorEastAsia" w:eastAsiaTheme="minorEastAsia" w:hAnsiTheme="minorEastAsia" w:hint="eastAsia"/>
            <w:color w:val="000000"/>
            <w:sz w:val="28"/>
            <w:szCs w:val="28"/>
            <w:lang/>
            <w:rPrChange w:id="183" w:author="xbany" w:date="2022-07-08T08:38:00Z">
              <w:rPr>
                <w:rFonts w:ascii="Times New Roman" w:eastAsia="方正仿宋简体" w:hAnsi="Times New Roman"/>
                <w:color w:val="000000"/>
                <w:sz w:val="32"/>
                <w:szCs w:val="32"/>
                <w:lang/>
              </w:rPr>
            </w:rPrChange>
          </w:rPr>
          <w:t>全覆盖</w:t>
        </w:r>
        <w:r w:rsidRPr="00D15065">
          <w:rPr>
            <w:rFonts w:asciiTheme="minorEastAsia" w:eastAsiaTheme="minorEastAsia" w:hAnsiTheme="minorEastAsia" w:hint="eastAsia"/>
            <w:color w:val="000000"/>
            <w:sz w:val="28"/>
            <w:szCs w:val="28"/>
            <w:rPrChange w:id="184" w:author="xbany" w:date="2022-07-08T08:38:00Z">
              <w:rPr>
                <w:rFonts w:ascii="Times New Roman" w:eastAsia="方正仿宋简体" w:hAnsi="Times New Roman"/>
                <w:color w:val="000000"/>
                <w:sz w:val="32"/>
                <w:szCs w:val="32"/>
              </w:rPr>
            </w:rPrChange>
          </w:rPr>
          <w:t>。市级实施“五个一”工程，新建一个公共体育场和一个体育公园，对现有的资阳市体育馆、资阳市全民健身中心和资阳市游泳综合训练馆进行信息化改造，推动场馆设施适老化、无障碍建设，就近就便服务老年人、残疾人等特殊人群；县（区）实施“四个一”工程，每个县（区）建设一个公共体育场、一个全民健身中心、一个体育公园，选建一个公共体育馆（或游泳馆、健身广场、滑冰馆等）；乡镇（街道）、行政村（社区）实施“一个一”工程，乡镇（街道）建设一个多功能运动场或健身中心，行政村（社区）建设一个多功能运动场，在现有的健身中心或多功能运动场配建智能健身器材，摸排整治更换行政村“问题”健身器材。</w:t>
        </w:r>
      </w:ins>
    </w:p>
    <w:p w:rsidR="006877CC" w:rsidRPr="00D15065" w:rsidRDefault="006877CC" w:rsidP="00D15065">
      <w:pPr>
        <w:pStyle w:val="a8"/>
        <w:spacing w:beforeAutospacing="0" w:afterAutospacing="0" w:line="600" w:lineRule="exact"/>
        <w:ind w:firstLineChars="200" w:firstLine="560"/>
        <w:jc w:val="both"/>
        <w:rPr>
          <w:ins w:id="185" w:author="戢焕明" w:date="2022-07-05T12:20:00Z"/>
          <w:rFonts w:asciiTheme="minorEastAsia" w:eastAsiaTheme="minorEastAsia" w:hAnsiTheme="minorEastAsia" w:hint="eastAsia"/>
          <w:color w:val="000000"/>
          <w:sz w:val="28"/>
          <w:szCs w:val="28"/>
          <w:lang/>
          <w:rPrChange w:id="186" w:author="xbany" w:date="2022-07-08T08:38:00Z">
            <w:rPr>
              <w:ins w:id="187" w:author="戢焕明" w:date="2022-07-05T12:20:00Z"/>
              <w:rFonts w:ascii="Times New Roman" w:eastAsia="方正仿宋简体" w:hAnsi="Times New Roman"/>
              <w:color w:val="000000"/>
              <w:sz w:val="32"/>
              <w:szCs w:val="32"/>
              <w:lang/>
            </w:rPr>
          </w:rPrChange>
        </w:rPr>
        <w:pPrChange w:id="188" w:author="xbany" w:date="2022-07-08T08:38:00Z">
          <w:pPr>
            <w:pStyle w:val="a8"/>
            <w:spacing w:beforeAutospacing="0" w:afterAutospacing="0" w:line="600" w:lineRule="exact"/>
            <w:ind w:firstLine="640"/>
            <w:jc w:val="both"/>
          </w:pPr>
        </w:pPrChange>
      </w:pPr>
      <w:ins w:id="189" w:author="戢焕明" w:date="2022-07-05T12:20:00Z">
        <w:r w:rsidRPr="00D15065">
          <w:rPr>
            <w:rFonts w:asciiTheme="minorEastAsia" w:eastAsiaTheme="minorEastAsia" w:hAnsiTheme="minorEastAsia" w:hint="eastAsia"/>
            <w:color w:val="000000"/>
            <w:kern w:val="2"/>
            <w:sz w:val="28"/>
            <w:szCs w:val="28"/>
            <w:shd w:val="clear" w:color="auto" w:fill="FFFFFF"/>
            <w:lang/>
            <w:rPrChange w:id="190" w:author="xbany" w:date="2022-07-08T08:38:00Z">
              <w:rPr>
                <w:rFonts w:ascii="Times New Roman" w:eastAsia="方正仿宋简体" w:hAnsi="Times New Roman" w:hint="eastAsia"/>
                <w:color w:val="000000"/>
                <w:kern w:val="2"/>
                <w:sz w:val="32"/>
                <w:szCs w:val="32"/>
                <w:shd w:val="clear" w:color="auto" w:fill="FFFFFF"/>
                <w:lang/>
              </w:rPr>
            </w:rPrChange>
          </w:rPr>
          <w:t>实施</w:t>
        </w:r>
        <w:r w:rsidRPr="00D15065">
          <w:rPr>
            <w:rFonts w:asciiTheme="minorEastAsia" w:eastAsiaTheme="minorEastAsia" w:hAnsiTheme="minorEastAsia" w:hint="eastAsia"/>
            <w:color w:val="000000"/>
            <w:kern w:val="2"/>
            <w:sz w:val="28"/>
            <w:szCs w:val="28"/>
            <w:shd w:val="clear" w:color="auto" w:fill="FFFFFF"/>
            <w:rPrChange w:id="191" w:author="xbany" w:date="2022-07-08T08:38:00Z">
              <w:rPr>
                <w:rFonts w:ascii="Times New Roman" w:eastAsia="方正仿宋简体" w:hAnsi="Times New Roman"/>
                <w:color w:val="000000"/>
                <w:kern w:val="2"/>
                <w:sz w:val="32"/>
                <w:szCs w:val="32"/>
                <w:shd w:val="clear" w:color="auto" w:fill="FFFFFF"/>
              </w:rPr>
            </w:rPrChange>
          </w:rPr>
          <w:t>城镇居住区健身场地设施配套工程。</w:t>
        </w:r>
        <w:r w:rsidRPr="00D15065">
          <w:rPr>
            <w:rFonts w:asciiTheme="minorEastAsia" w:eastAsiaTheme="minorEastAsia" w:hAnsiTheme="minorEastAsia" w:hint="eastAsia"/>
            <w:color w:val="000000"/>
            <w:sz w:val="28"/>
            <w:szCs w:val="28"/>
            <w:lang/>
            <w:rPrChange w:id="192" w:author="xbany" w:date="2022-07-08T08:38:00Z">
              <w:rPr>
                <w:rFonts w:ascii="Times New Roman" w:eastAsia="方正仿宋简体" w:hAnsi="Times New Roman"/>
                <w:color w:val="000000"/>
                <w:sz w:val="32"/>
                <w:szCs w:val="32"/>
                <w:lang/>
              </w:rPr>
            </w:rPrChange>
          </w:rPr>
          <w:t>根据人口规模、居住区和社区建设情况，完善群众举步可就、便捷多元的健身场地设施。新建小区按照“室内人均建筑面积不低于0.1平方米或室外人均用地不低于0.3平方米”标准配套建设全民健身设施，确保全民健身设施与住宅区主体工程同步设计、同步施工、同步验收、同步投入使用。</w:t>
        </w:r>
        <w:del w:id="193" w:author="jihuanming" w:date="2022-07-05T16:43:00Z">
          <w:r w:rsidRPr="00D15065">
            <w:rPr>
              <w:rFonts w:asciiTheme="minorEastAsia" w:eastAsiaTheme="minorEastAsia" w:hAnsiTheme="minorEastAsia" w:hint="eastAsia"/>
              <w:color w:val="000000"/>
              <w:sz w:val="28"/>
              <w:szCs w:val="28"/>
              <w:lang/>
              <w:rPrChange w:id="194" w:author="xbany" w:date="2022-07-08T08:38:00Z">
                <w:rPr>
                  <w:rFonts w:ascii="Times New Roman" w:eastAsia="方正仿宋简体" w:hAnsi="Times New Roman" w:hint="eastAsia"/>
                  <w:color w:val="000000"/>
                  <w:sz w:val="32"/>
                  <w:szCs w:val="32"/>
                  <w:lang/>
                </w:rPr>
              </w:rPrChange>
            </w:rPr>
            <w:delText>体育设施不达标的新建小区，不得交付使用，</w:delText>
          </w:r>
        </w:del>
        <w:r w:rsidRPr="00D15065">
          <w:rPr>
            <w:rFonts w:asciiTheme="minorEastAsia" w:eastAsiaTheme="minorEastAsia" w:hAnsiTheme="minorEastAsia" w:hint="eastAsia"/>
            <w:color w:val="000000"/>
            <w:sz w:val="28"/>
            <w:szCs w:val="28"/>
            <w:lang/>
            <w:rPrChange w:id="195" w:author="xbany" w:date="2022-07-08T08:38:00Z">
              <w:rPr>
                <w:rFonts w:ascii="Times New Roman" w:eastAsia="方正仿宋简体" w:hAnsi="Times New Roman"/>
                <w:color w:val="000000"/>
                <w:sz w:val="32"/>
                <w:szCs w:val="32"/>
                <w:lang/>
              </w:rPr>
            </w:rPrChange>
          </w:rPr>
          <w:t>开发商、任何单位和个人</w:t>
        </w:r>
        <w:r w:rsidRPr="00D15065">
          <w:rPr>
            <w:rFonts w:asciiTheme="minorEastAsia" w:eastAsiaTheme="minorEastAsia" w:hAnsiTheme="minorEastAsia" w:hint="eastAsia"/>
            <w:color w:val="000000"/>
            <w:sz w:val="28"/>
            <w:szCs w:val="28"/>
            <w:lang/>
            <w:rPrChange w:id="196" w:author="xbany" w:date="2022-07-08T08:38:00Z">
              <w:rPr>
                <w:rFonts w:ascii="Times New Roman" w:eastAsia="方正仿宋简体" w:hAnsi="Times New Roman"/>
                <w:color w:val="000000"/>
                <w:sz w:val="32"/>
                <w:szCs w:val="32"/>
                <w:lang/>
              </w:rPr>
            </w:rPrChange>
          </w:rPr>
          <w:lastRenderedPageBreak/>
          <w:t>不得挪用和侵占体育设施。体育设施不达标的老旧小区和既有居住区，要紧密结合城镇老旧小区改造，因地制宜配建标准或非标准健身场地设施。</w:t>
        </w:r>
      </w:ins>
    </w:p>
    <w:p w:rsidR="006877CC" w:rsidRPr="00D15065" w:rsidRDefault="006877CC" w:rsidP="00D15065">
      <w:pPr>
        <w:pStyle w:val="a8"/>
        <w:spacing w:beforeAutospacing="0" w:afterAutospacing="0" w:line="600" w:lineRule="exact"/>
        <w:ind w:firstLineChars="200" w:firstLine="560"/>
        <w:jc w:val="both"/>
        <w:rPr>
          <w:ins w:id="197" w:author="戢焕明" w:date="2022-07-05T12:20:00Z"/>
          <w:rFonts w:asciiTheme="minorEastAsia" w:eastAsiaTheme="minorEastAsia" w:hAnsiTheme="minorEastAsia" w:hint="eastAsia"/>
          <w:color w:val="000000"/>
          <w:sz w:val="28"/>
          <w:szCs w:val="28"/>
          <w:lang/>
          <w:rPrChange w:id="198" w:author="xbany" w:date="2022-07-08T08:38:00Z">
            <w:rPr>
              <w:ins w:id="199" w:author="戢焕明" w:date="2022-07-05T12:20:00Z"/>
              <w:rFonts w:ascii="Times New Roman" w:eastAsia="方正仿宋简体" w:hAnsi="Times New Roman"/>
              <w:color w:val="000000"/>
              <w:sz w:val="32"/>
              <w:szCs w:val="32"/>
              <w:lang/>
            </w:rPr>
          </w:rPrChange>
        </w:rPr>
        <w:pPrChange w:id="200" w:author="xbany" w:date="2022-07-08T08:38:00Z">
          <w:pPr>
            <w:pStyle w:val="a8"/>
            <w:spacing w:beforeAutospacing="0" w:afterAutospacing="0" w:line="600" w:lineRule="exact"/>
            <w:ind w:firstLine="640"/>
            <w:jc w:val="both"/>
          </w:pPr>
        </w:pPrChange>
      </w:pPr>
      <w:ins w:id="201" w:author="戢焕明" w:date="2022-07-05T12:20:00Z">
        <w:r w:rsidRPr="00D15065">
          <w:rPr>
            <w:rFonts w:asciiTheme="minorEastAsia" w:eastAsiaTheme="minorEastAsia" w:hAnsiTheme="minorEastAsia" w:hint="eastAsia"/>
            <w:color w:val="000000"/>
            <w:kern w:val="2"/>
            <w:sz w:val="28"/>
            <w:szCs w:val="28"/>
            <w:shd w:val="clear" w:color="auto" w:fill="FFFFFF"/>
            <w:rPrChange w:id="202" w:author="xbany" w:date="2022-07-08T08:38:00Z">
              <w:rPr>
                <w:rFonts w:ascii="Times New Roman" w:eastAsia="方正仿宋简体" w:hAnsi="Times New Roman" w:hint="eastAsia"/>
                <w:color w:val="000000"/>
                <w:kern w:val="2"/>
                <w:sz w:val="32"/>
                <w:szCs w:val="32"/>
                <w:shd w:val="clear" w:color="auto" w:fill="FFFFFF"/>
              </w:rPr>
            </w:rPrChange>
          </w:rPr>
          <w:t>实施城市公共设施健身功能拓展工程。</w:t>
        </w:r>
        <w:r w:rsidRPr="00D15065">
          <w:rPr>
            <w:rFonts w:asciiTheme="minorEastAsia" w:eastAsiaTheme="minorEastAsia" w:hAnsiTheme="minorEastAsia" w:hint="eastAsia"/>
            <w:color w:val="000000"/>
            <w:sz w:val="28"/>
            <w:szCs w:val="28"/>
            <w:lang/>
            <w:rPrChange w:id="203" w:author="xbany" w:date="2022-07-08T08:38:00Z">
              <w:rPr>
                <w:rFonts w:ascii="Times New Roman" w:eastAsia="方正仿宋简体" w:hAnsi="Times New Roman" w:hint="eastAsia"/>
                <w:color w:val="000000"/>
                <w:sz w:val="32"/>
                <w:szCs w:val="32"/>
                <w:lang/>
              </w:rPr>
            </w:rPrChange>
          </w:rPr>
          <w:t>各地要进一步采取盘活城市空闲土地、用好城市公益性建设用地、支持以租赁方式供地、倡导复合用地等模式，对健身场地设施用地给予充分保障，解决好健身场地设施建设用地难的问题。要进一步拓展场地设施的健身功能，将体育元素融入现有城市公园、湿地公园和公共绿地，积极推进体育公园建设和体育综合服务体建设，新建或改建一批便民利民的城市社区多功能运动场、城市体育服务综合体及健身步道、登山步道、自行车健身绿道等体育设施。要进一步盘活社会存量资源，结合城市更新行动，利用城区旧厂房、仓库、老旧商业设施等闲置资源，改造用于体育健身。要进一步有效利用闲置城市边角地、插花地、桥下空间及其它未利用地，鼓励社会力量建设“百姓健身房”等小型化、多样化活动场所和健身设施，推广拼装式游泳池、笼式足球场、三人制篮球场等新型户外场地设施，向社区居民低收费开放。</w:t>
        </w:r>
      </w:ins>
    </w:p>
    <w:p w:rsidR="006877CC" w:rsidRPr="00D15065" w:rsidRDefault="006877CC" w:rsidP="00D15065">
      <w:pPr>
        <w:spacing w:line="600" w:lineRule="exact"/>
        <w:ind w:firstLineChars="200" w:firstLine="560"/>
        <w:rPr>
          <w:ins w:id="204" w:author="戢焕明" w:date="2022-07-05T12:20:00Z"/>
          <w:rFonts w:asciiTheme="minorEastAsia" w:eastAsiaTheme="minorEastAsia" w:hAnsiTheme="minorEastAsia" w:hint="eastAsia"/>
          <w:color w:val="000000"/>
          <w:sz w:val="28"/>
          <w:szCs w:val="28"/>
          <w:lang/>
          <w:rPrChange w:id="205" w:author="xbany" w:date="2022-07-08T08:38:00Z">
            <w:rPr>
              <w:ins w:id="206" w:author="戢焕明" w:date="2022-07-05T12:20:00Z"/>
              <w:rFonts w:ascii="Times New Roman" w:eastAsia="方正仿宋_GBK" w:hAnsi="Times New Roman"/>
              <w:color w:val="000000"/>
              <w:sz w:val="32"/>
              <w:szCs w:val="32"/>
              <w:lang/>
            </w:rPr>
          </w:rPrChange>
        </w:rPr>
        <w:pPrChange w:id="207" w:author="xbany" w:date="2022-07-08T08:38:00Z">
          <w:pPr>
            <w:spacing w:line="600" w:lineRule="exact"/>
            <w:ind w:firstLineChars="200" w:firstLine="640"/>
          </w:pPr>
        </w:pPrChange>
      </w:pPr>
      <w:ins w:id="208" w:author="戢焕明" w:date="2022-07-05T12:20:00Z">
        <w:r w:rsidRPr="00D15065">
          <w:rPr>
            <w:rFonts w:asciiTheme="minorEastAsia" w:eastAsiaTheme="minorEastAsia" w:hAnsiTheme="minorEastAsia" w:hint="eastAsia"/>
            <w:color w:val="000000"/>
            <w:sz w:val="28"/>
            <w:szCs w:val="28"/>
            <w:rPrChange w:id="209" w:author="xbany" w:date="2022-07-08T08:38:00Z">
              <w:rPr>
                <w:rFonts w:ascii="Times New Roman" w:eastAsia="方正仿宋简体" w:hAnsi="Times New Roman"/>
                <w:color w:val="000000"/>
                <w:sz w:val="32"/>
                <w:szCs w:val="32"/>
              </w:rPr>
            </w:rPrChange>
          </w:rPr>
          <w:t>到</w:t>
        </w:r>
        <w:r w:rsidRPr="00D15065">
          <w:rPr>
            <w:rFonts w:asciiTheme="minorEastAsia" w:eastAsiaTheme="minorEastAsia" w:hAnsiTheme="minorEastAsia" w:hint="eastAsia"/>
            <w:color w:val="000000"/>
            <w:sz w:val="28"/>
            <w:szCs w:val="28"/>
            <w:lang/>
            <w:rPrChange w:id="210" w:author="xbany" w:date="2022-07-08T08:38:00Z">
              <w:rPr>
                <w:rFonts w:ascii="Times New Roman" w:eastAsia="方正仿宋简体" w:hAnsi="Times New Roman"/>
                <w:color w:val="000000"/>
                <w:sz w:val="32"/>
                <w:szCs w:val="32"/>
                <w:lang/>
              </w:rPr>
            </w:rPrChange>
          </w:rPr>
          <w:t>2025年，全市新、改扩建体育场（公园）8个以上，新、改扩建全民健身中心、多功能运动场、健身步道、社区足球场等各类体育场地100个以上，体育服务综合体12个以上，人均体育场地面积达到2.6平方米。全市</w:t>
        </w:r>
        <w:r w:rsidRPr="00D15065">
          <w:rPr>
            <w:rFonts w:asciiTheme="minorEastAsia" w:eastAsiaTheme="minorEastAsia" w:hAnsiTheme="minorEastAsia" w:hint="eastAsia"/>
            <w:color w:val="000000"/>
            <w:sz w:val="28"/>
            <w:szCs w:val="28"/>
            <w:rPrChange w:id="211" w:author="xbany" w:date="2022-07-08T08:38:00Z">
              <w:rPr>
                <w:rFonts w:ascii="Times New Roman" w:eastAsia="方正仿宋_GBK" w:hAnsi="Times New Roman"/>
                <w:color w:val="000000"/>
                <w:sz w:val="32"/>
                <w:szCs w:val="32"/>
              </w:rPr>
            </w:rPrChange>
          </w:rPr>
          <w:t>构建层次分明、布局合理、类型丰富、特点突出的全民健身场地设施体系</w:t>
        </w:r>
        <w:r w:rsidRPr="00D15065">
          <w:rPr>
            <w:rFonts w:asciiTheme="minorEastAsia" w:eastAsiaTheme="minorEastAsia" w:hAnsiTheme="minorEastAsia" w:hint="eastAsia"/>
            <w:color w:val="000000"/>
            <w:sz w:val="28"/>
            <w:szCs w:val="28"/>
            <w:lang/>
            <w:rPrChange w:id="212" w:author="xbany" w:date="2022-07-08T08:38:00Z">
              <w:rPr>
                <w:rFonts w:ascii="Times New Roman" w:eastAsia="方正仿宋_GBK" w:hAnsi="Times New Roman"/>
                <w:color w:val="000000"/>
                <w:sz w:val="32"/>
                <w:szCs w:val="32"/>
                <w:lang/>
              </w:rPr>
            </w:rPrChange>
          </w:rPr>
          <w:t>。</w:t>
        </w:r>
      </w:ins>
    </w:p>
    <w:p w:rsidR="006877CC" w:rsidRPr="00D15065" w:rsidRDefault="006877CC" w:rsidP="00D15065">
      <w:pPr>
        <w:spacing w:line="600" w:lineRule="exact"/>
        <w:ind w:firstLineChars="200" w:firstLine="560"/>
        <w:rPr>
          <w:ins w:id="213" w:author="戢焕明" w:date="2022-07-05T12:20:00Z"/>
          <w:rFonts w:asciiTheme="minorEastAsia" w:eastAsiaTheme="minorEastAsia" w:hAnsiTheme="minorEastAsia" w:hint="eastAsia"/>
          <w:color w:val="000000"/>
          <w:kern w:val="10"/>
          <w:sz w:val="28"/>
          <w:szCs w:val="28"/>
          <w:rPrChange w:id="214" w:author="xbany" w:date="2022-07-08T08:38:00Z">
            <w:rPr>
              <w:ins w:id="215" w:author="戢焕明" w:date="2022-07-05T12:20:00Z"/>
              <w:rFonts w:ascii="Times New Roman" w:eastAsia="方正楷体_GBK" w:hAnsi="Times New Roman"/>
              <w:color w:val="000000"/>
              <w:kern w:val="10"/>
              <w:sz w:val="32"/>
              <w:szCs w:val="32"/>
            </w:rPr>
          </w:rPrChange>
        </w:rPr>
        <w:pPrChange w:id="216" w:author="xbany" w:date="2022-07-08T08:38:00Z">
          <w:pPr>
            <w:spacing w:line="600" w:lineRule="exact"/>
            <w:ind w:firstLineChars="200" w:firstLine="640"/>
          </w:pPr>
        </w:pPrChange>
      </w:pPr>
      <w:ins w:id="217" w:author="戢焕明" w:date="2022-07-05T12:20:00Z">
        <w:r w:rsidRPr="00D15065">
          <w:rPr>
            <w:rFonts w:asciiTheme="minorEastAsia" w:eastAsiaTheme="minorEastAsia" w:hAnsiTheme="minorEastAsia" w:hint="eastAsia"/>
            <w:color w:val="000000"/>
            <w:kern w:val="10"/>
            <w:sz w:val="28"/>
            <w:szCs w:val="28"/>
            <w:rPrChange w:id="218" w:author="xbany" w:date="2022-07-08T08:38:00Z">
              <w:rPr>
                <w:rFonts w:ascii="Times New Roman" w:eastAsia="方正楷体_GBK" w:hAnsi="Times New Roman"/>
                <w:color w:val="000000"/>
                <w:kern w:val="10"/>
                <w:sz w:val="32"/>
                <w:szCs w:val="32"/>
              </w:rPr>
            </w:rPrChange>
          </w:rPr>
          <w:t>（二）构建内容丰富的全民健身活动体系</w:t>
        </w:r>
      </w:ins>
    </w:p>
    <w:p w:rsidR="006877CC" w:rsidRPr="00D15065" w:rsidRDefault="006877CC" w:rsidP="00D15065">
      <w:pPr>
        <w:spacing w:line="600" w:lineRule="exact"/>
        <w:ind w:firstLineChars="200" w:firstLine="560"/>
        <w:rPr>
          <w:ins w:id="219" w:author="戢焕明" w:date="2022-07-05T12:20:00Z"/>
          <w:rFonts w:asciiTheme="minorEastAsia" w:eastAsiaTheme="minorEastAsia" w:hAnsiTheme="minorEastAsia" w:hint="eastAsia"/>
          <w:color w:val="000000"/>
          <w:kern w:val="10"/>
          <w:sz w:val="28"/>
          <w:szCs w:val="28"/>
          <w:rPrChange w:id="220" w:author="xbany" w:date="2022-07-08T08:38:00Z">
            <w:rPr>
              <w:ins w:id="221" w:author="戢焕明" w:date="2022-07-05T12:20:00Z"/>
              <w:rFonts w:ascii="Times New Roman" w:eastAsia="方正仿宋_GBK" w:hAnsi="Times New Roman"/>
              <w:color w:val="000000"/>
              <w:kern w:val="10"/>
              <w:sz w:val="32"/>
              <w:szCs w:val="32"/>
            </w:rPr>
          </w:rPrChange>
        </w:rPr>
        <w:pPrChange w:id="222" w:author="xbany" w:date="2022-07-08T08:38:00Z">
          <w:pPr>
            <w:spacing w:line="600" w:lineRule="exact"/>
            <w:ind w:firstLineChars="200" w:firstLine="640"/>
          </w:pPr>
        </w:pPrChange>
      </w:pPr>
      <w:ins w:id="223" w:author="戢焕明" w:date="2022-07-05T12:20:00Z">
        <w:r w:rsidRPr="00D15065">
          <w:rPr>
            <w:rFonts w:asciiTheme="minorEastAsia" w:eastAsiaTheme="minorEastAsia" w:hAnsiTheme="minorEastAsia" w:hint="eastAsia"/>
            <w:color w:val="000000"/>
            <w:kern w:val="10"/>
            <w:sz w:val="28"/>
            <w:szCs w:val="28"/>
            <w:rPrChange w:id="224" w:author="xbany" w:date="2022-07-08T08:38:00Z">
              <w:rPr>
                <w:rFonts w:ascii="Times New Roman" w:eastAsia="方正仿宋_GBK" w:hAnsi="Times New Roman" w:hint="eastAsia"/>
                <w:color w:val="000000"/>
                <w:kern w:val="10"/>
                <w:sz w:val="32"/>
                <w:szCs w:val="32"/>
              </w:rPr>
            </w:rPrChange>
          </w:rPr>
          <w:t>实施重点人群健身促进工程。抓好青少年健身锻炼意识和习惯的培</w:t>
        </w:r>
        <w:r w:rsidRPr="00D15065">
          <w:rPr>
            <w:rFonts w:asciiTheme="minorEastAsia" w:eastAsiaTheme="minorEastAsia" w:hAnsiTheme="minorEastAsia" w:hint="eastAsia"/>
            <w:color w:val="000000"/>
            <w:kern w:val="10"/>
            <w:sz w:val="28"/>
            <w:szCs w:val="28"/>
            <w:rPrChange w:id="225" w:author="xbany" w:date="2022-07-08T08:38:00Z">
              <w:rPr>
                <w:rFonts w:ascii="Times New Roman" w:eastAsia="方正仿宋_GBK" w:hAnsi="Times New Roman" w:hint="eastAsia"/>
                <w:color w:val="000000"/>
                <w:kern w:val="10"/>
                <w:sz w:val="32"/>
                <w:szCs w:val="32"/>
              </w:rPr>
            </w:rPrChange>
          </w:rPr>
          <w:lastRenderedPageBreak/>
          <w:t>养，推行“健康知识+基本运动技能+专项运动技能”教学模式，开展青少年科学健身指导，向青少年推荐“健康包”，完善青少年近视、肥胖等问题的运动干预体系；抓好老年人健身锻炼指导，充分发挥各级老年人体育协会作用，持续推广气排球、健身气功、柔力球等适合老年人的体育健身休闲项目，开展适合老年人的赛事活动，提升健身设施适老化程度；抓好中青年健身锻炼指导，加强机关、企事业单位全民健身、全民健康宣传和引导，持续推广工间操、广播体操等健身项目，推进个性化网络化的健身指导服务，鼓励支持机关和企事业单位组织举办全民健身交流展示和职工赛事活动；支持举办各类残疾人体育赛事，健全残障人体育组织，开展残疾人康复健身活动，为残疾人参加体育活动提供便利；推广适合农民、妇女等人群的体育赛事活动。</w:t>
        </w:r>
      </w:ins>
    </w:p>
    <w:p w:rsidR="006877CC" w:rsidRPr="00D15065" w:rsidRDefault="006877CC" w:rsidP="00D15065">
      <w:pPr>
        <w:spacing w:line="600" w:lineRule="exact"/>
        <w:ind w:firstLineChars="200" w:firstLine="560"/>
        <w:rPr>
          <w:ins w:id="226" w:author="戢焕明" w:date="2022-07-05T12:20:00Z"/>
          <w:rFonts w:asciiTheme="minorEastAsia" w:eastAsiaTheme="minorEastAsia" w:hAnsiTheme="minorEastAsia" w:hint="eastAsia"/>
          <w:color w:val="000000"/>
          <w:kern w:val="10"/>
          <w:sz w:val="28"/>
          <w:szCs w:val="28"/>
          <w:rPrChange w:id="227" w:author="xbany" w:date="2022-07-08T08:38:00Z">
            <w:rPr>
              <w:ins w:id="228" w:author="戢焕明" w:date="2022-07-05T12:20:00Z"/>
              <w:rFonts w:ascii="Times New Roman" w:eastAsia="方正仿宋_GBK" w:hAnsi="Times New Roman"/>
              <w:color w:val="000000"/>
              <w:kern w:val="10"/>
              <w:sz w:val="32"/>
              <w:szCs w:val="32"/>
            </w:rPr>
          </w:rPrChange>
        </w:rPr>
        <w:pPrChange w:id="229" w:author="xbany" w:date="2022-07-08T08:38:00Z">
          <w:pPr>
            <w:spacing w:line="600" w:lineRule="exact"/>
            <w:ind w:firstLineChars="200" w:firstLine="640"/>
          </w:pPr>
        </w:pPrChange>
      </w:pPr>
      <w:ins w:id="230" w:author="戢焕明" w:date="2022-07-05T12:20:00Z">
        <w:r w:rsidRPr="00D15065">
          <w:rPr>
            <w:rFonts w:asciiTheme="minorEastAsia" w:eastAsiaTheme="minorEastAsia" w:hAnsiTheme="minorEastAsia" w:hint="eastAsia"/>
            <w:color w:val="000000"/>
            <w:kern w:val="10"/>
            <w:sz w:val="28"/>
            <w:szCs w:val="28"/>
            <w:rPrChange w:id="231" w:author="xbany" w:date="2022-07-08T08:38:00Z">
              <w:rPr>
                <w:rFonts w:ascii="Times New Roman" w:eastAsia="方正仿宋_GBK" w:hAnsi="Times New Roman" w:hint="eastAsia"/>
                <w:color w:val="000000"/>
                <w:kern w:val="10"/>
                <w:sz w:val="32"/>
                <w:szCs w:val="32"/>
              </w:rPr>
            </w:rPrChange>
          </w:rPr>
          <w:t>实施重点项目品牌培育工程。按照“一地一品”的思路，重点培育群众基础好、参与覆盖面大、社会影响力强的优势群众体育项目。全市培育足球、篮球、排球（气排球）、网球、羽毛球、乒乓球、游泳、跑步等八个重点群众体育项目。各县（区）至少培育一至二个群众体育重点项目。全民健身联席会议成员单位要打造一个全民健身项目。全民健身示范乡镇（街道）和</w:t>
        </w:r>
        <w:r w:rsidRPr="00D15065">
          <w:rPr>
            <w:rFonts w:asciiTheme="minorEastAsia" w:eastAsiaTheme="minorEastAsia" w:hAnsiTheme="minorEastAsia" w:hint="eastAsia"/>
            <w:color w:val="000000"/>
            <w:sz w:val="28"/>
            <w:szCs w:val="28"/>
            <w:rPrChange w:id="232" w:author="xbany" w:date="2022-07-08T08:38:00Z">
              <w:rPr>
                <w:rFonts w:ascii="Times New Roman" w:eastAsia="方正仿宋简体" w:hAnsi="Times New Roman"/>
                <w:color w:val="000000"/>
                <w:sz w:val="32"/>
                <w:szCs w:val="32"/>
              </w:rPr>
            </w:rPrChange>
          </w:rPr>
          <w:t>行政村（社区）</w:t>
        </w:r>
        <w:r w:rsidRPr="00D15065">
          <w:rPr>
            <w:rFonts w:asciiTheme="minorEastAsia" w:eastAsiaTheme="minorEastAsia" w:hAnsiTheme="minorEastAsia" w:hint="eastAsia"/>
            <w:color w:val="000000"/>
            <w:kern w:val="10"/>
            <w:sz w:val="28"/>
            <w:szCs w:val="28"/>
            <w:rPrChange w:id="233" w:author="xbany" w:date="2022-07-08T08:38:00Z">
              <w:rPr>
                <w:rFonts w:ascii="Times New Roman" w:eastAsia="方正仿宋_GBK" w:hAnsi="Times New Roman" w:hint="eastAsia"/>
                <w:color w:val="000000"/>
                <w:kern w:val="10"/>
                <w:sz w:val="32"/>
                <w:szCs w:val="32"/>
              </w:rPr>
            </w:rPrChange>
          </w:rPr>
          <w:t>至少要有一个群众体育重点项目。</w:t>
        </w:r>
      </w:ins>
    </w:p>
    <w:p w:rsidR="006877CC" w:rsidRPr="00D15065" w:rsidRDefault="006877CC" w:rsidP="00D15065">
      <w:pPr>
        <w:spacing w:line="600" w:lineRule="exact"/>
        <w:ind w:firstLineChars="200" w:firstLine="560"/>
        <w:rPr>
          <w:ins w:id="234" w:author="戢焕明" w:date="2022-07-05T12:20:00Z"/>
          <w:rFonts w:asciiTheme="minorEastAsia" w:eastAsiaTheme="minorEastAsia" w:hAnsiTheme="minorEastAsia" w:hint="eastAsia"/>
          <w:color w:val="000000"/>
          <w:kern w:val="10"/>
          <w:sz w:val="28"/>
          <w:szCs w:val="28"/>
          <w:rPrChange w:id="235" w:author="xbany" w:date="2022-07-08T08:38:00Z">
            <w:rPr>
              <w:ins w:id="236" w:author="戢焕明" w:date="2022-07-05T12:20:00Z"/>
              <w:rFonts w:ascii="Times New Roman" w:eastAsia="方正仿宋_GBK" w:hAnsi="Times New Roman"/>
              <w:color w:val="000000"/>
              <w:kern w:val="10"/>
              <w:sz w:val="32"/>
              <w:szCs w:val="32"/>
            </w:rPr>
          </w:rPrChange>
        </w:rPr>
        <w:pPrChange w:id="237" w:author="xbany" w:date="2022-07-08T08:38:00Z">
          <w:pPr>
            <w:spacing w:line="600" w:lineRule="exact"/>
            <w:ind w:firstLineChars="200" w:firstLine="640"/>
          </w:pPr>
        </w:pPrChange>
      </w:pPr>
      <w:ins w:id="238" w:author="戢焕明" w:date="2022-07-05T12:20:00Z">
        <w:r w:rsidRPr="00D15065">
          <w:rPr>
            <w:rFonts w:asciiTheme="minorEastAsia" w:eastAsiaTheme="minorEastAsia" w:hAnsiTheme="minorEastAsia" w:hint="eastAsia"/>
            <w:color w:val="000000"/>
            <w:kern w:val="10"/>
            <w:sz w:val="28"/>
            <w:szCs w:val="28"/>
            <w:rPrChange w:id="239" w:author="xbany" w:date="2022-07-08T08:38:00Z">
              <w:rPr>
                <w:rFonts w:ascii="Times New Roman" w:eastAsia="方正仿宋_GBK" w:hAnsi="Times New Roman" w:hint="eastAsia"/>
                <w:color w:val="000000"/>
                <w:kern w:val="10"/>
                <w:sz w:val="32"/>
                <w:szCs w:val="32"/>
              </w:rPr>
            </w:rPrChange>
          </w:rPr>
          <w:t>实施重点赛事体系构建工程。鼓励机关、企事业单位、体育协会等举办丰富多彩的群众体育赛事活动，大力发展“三大球”运动，逐步构建四级联动、部门协同、全民参与的全民健身赛事活动供给体系。市级定期举办市运会、健运会、职工运动会等综合性运动会。县（区）打造群众体育</w:t>
        </w:r>
        <w:r w:rsidRPr="00D15065">
          <w:rPr>
            <w:rFonts w:asciiTheme="minorEastAsia" w:eastAsiaTheme="minorEastAsia" w:hAnsiTheme="minorEastAsia" w:hint="eastAsia"/>
            <w:color w:val="000000"/>
            <w:kern w:val="10"/>
            <w:sz w:val="28"/>
            <w:szCs w:val="28"/>
            <w:rPrChange w:id="240" w:author="xbany" w:date="2022-07-08T08:38:00Z">
              <w:rPr>
                <w:rFonts w:ascii="Times New Roman" w:eastAsia="方正仿宋_GBK" w:hAnsi="Times New Roman" w:hint="eastAsia"/>
                <w:color w:val="000000"/>
                <w:kern w:val="10"/>
                <w:sz w:val="32"/>
                <w:szCs w:val="32"/>
              </w:rPr>
            </w:rPrChange>
          </w:rPr>
          <w:lastRenderedPageBreak/>
          <w:t>赛事活动3项以上，每项赛事活动每年举办1次以上。全民健身联席成员单位和各行业系统每年应举办体育竞赛或综合性运动会2次以上。乡镇（街道）每年举办群众体育赛事活动2次以上。</w:t>
        </w:r>
        <w:r w:rsidRPr="00D15065">
          <w:rPr>
            <w:rFonts w:asciiTheme="minorEastAsia" w:eastAsiaTheme="minorEastAsia" w:hAnsiTheme="minorEastAsia" w:hint="eastAsia"/>
            <w:color w:val="000000"/>
            <w:sz w:val="28"/>
            <w:szCs w:val="28"/>
            <w:rPrChange w:id="241" w:author="xbany" w:date="2022-07-08T08:38:00Z">
              <w:rPr>
                <w:rFonts w:ascii="Times New Roman" w:eastAsia="方正仿宋简体" w:hAnsi="Times New Roman"/>
                <w:color w:val="000000"/>
                <w:sz w:val="32"/>
                <w:szCs w:val="32"/>
              </w:rPr>
            </w:rPrChange>
          </w:rPr>
          <w:t>行政村（社区）</w:t>
        </w:r>
        <w:r w:rsidRPr="00D15065">
          <w:rPr>
            <w:rFonts w:asciiTheme="minorEastAsia" w:eastAsiaTheme="minorEastAsia" w:hAnsiTheme="minorEastAsia" w:hint="eastAsia"/>
            <w:color w:val="000000"/>
            <w:kern w:val="10"/>
            <w:sz w:val="28"/>
            <w:szCs w:val="28"/>
            <w:rPrChange w:id="242" w:author="xbany" w:date="2022-07-08T08:38:00Z">
              <w:rPr>
                <w:rFonts w:ascii="Times New Roman" w:eastAsia="方正仿宋_GBK" w:hAnsi="Times New Roman" w:hint="eastAsia"/>
                <w:color w:val="000000"/>
                <w:kern w:val="10"/>
                <w:sz w:val="32"/>
                <w:szCs w:val="32"/>
              </w:rPr>
            </w:rPrChange>
          </w:rPr>
          <w:t>每年举办群众体育赛事活动1次以上，鼓励举办全民趣味运动会。</w:t>
        </w:r>
      </w:ins>
    </w:p>
    <w:p w:rsidR="006877CC" w:rsidRPr="00D15065" w:rsidRDefault="006877CC" w:rsidP="00D15065">
      <w:pPr>
        <w:pStyle w:val="a8"/>
        <w:spacing w:beforeAutospacing="0" w:afterAutospacing="0" w:line="600" w:lineRule="exact"/>
        <w:ind w:firstLineChars="200" w:firstLine="560"/>
        <w:jc w:val="both"/>
        <w:rPr>
          <w:ins w:id="243" w:author="戢焕明" w:date="2022-07-05T12:20:00Z"/>
          <w:rFonts w:asciiTheme="minorEastAsia" w:eastAsiaTheme="minorEastAsia" w:hAnsiTheme="minorEastAsia" w:hint="eastAsia"/>
          <w:color w:val="000000"/>
          <w:kern w:val="10"/>
          <w:sz w:val="28"/>
          <w:szCs w:val="28"/>
          <w:rPrChange w:id="244" w:author="xbany" w:date="2022-07-08T08:38:00Z">
            <w:rPr>
              <w:ins w:id="245" w:author="戢焕明" w:date="2022-07-05T12:20:00Z"/>
              <w:rFonts w:ascii="Times New Roman" w:eastAsia="方正楷体_GBK" w:hAnsi="Times New Roman"/>
              <w:color w:val="000000"/>
              <w:kern w:val="10"/>
              <w:sz w:val="32"/>
              <w:szCs w:val="32"/>
            </w:rPr>
          </w:rPrChange>
        </w:rPr>
        <w:pPrChange w:id="246" w:author="xbany" w:date="2022-07-08T08:38:00Z">
          <w:pPr>
            <w:pStyle w:val="a8"/>
            <w:spacing w:beforeAutospacing="0" w:afterAutospacing="0" w:line="600" w:lineRule="exact"/>
            <w:ind w:firstLineChars="200" w:firstLine="640"/>
            <w:jc w:val="both"/>
          </w:pPr>
        </w:pPrChange>
      </w:pPr>
      <w:ins w:id="247" w:author="戢焕明" w:date="2022-07-05T12:20:00Z">
        <w:r w:rsidRPr="00D15065">
          <w:rPr>
            <w:rFonts w:asciiTheme="minorEastAsia" w:eastAsiaTheme="minorEastAsia" w:hAnsiTheme="minorEastAsia" w:hint="eastAsia"/>
            <w:color w:val="000000"/>
            <w:kern w:val="10"/>
            <w:sz w:val="28"/>
            <w:szCs w:val="28"/>
            <w:rPrChange w:id="248" w:author="xbany" w:date="2022-07-08T08:38:00Z">
              <w:rPr>
                <w:rFonts w:ascii="Times New Roman" w:eastAsia="方正楷体_GBK" w:hAnsi="Times New Roman"/>
                <w:color w:val="000000"/>
                <w:kern w:val="10"/>
                <w:sz w:val="32"/>
                <w:szCs w:val="32"/>
              </w:rPr>
            </w:rPrChange>
          </w:rPr>
          <w:t>（三）建立健全全民健身组织网络体系</w:t>
        </w:r>
      </w:ins>
    </w:p>
    <w:p w:rsidR="006877CC" w:rsidRPr="00D15065" w:rsidRDefault="006877CC" w:rsidP="00D15065">
      <w:pPr>
        <w:pStyle w:val="a8"/>
        <w:spacing w:beforeAutospacing="0" w:afterAutospacing="0" w:line="600" w:lineRule="exact"/>
        <w:ind w:firstLineChars="200" w:firstLine="560"/>
        <w:jc w:val="both"/>
        <w:rPr>
          <w:ins w:id="249" w:author="戢焕明" w:date="2022-07-05T12:20:00Z"/>
          <w:rFonts w:asciiTheme="minorEastAsia" w:eastAsiaTheme="minorEastAsia" w:hAnsiTheme="minorEastAsia" w:hint="eastAsia"/>
          <w:color w:val="000000"/>
          <w:kern w:val="10"/>
          <w:sz w:val="28"/>
          <w:szCs w:val="28"/>
          <w:rPrChange w:id="250" w:author="xbany" w:date="2022-07-08T08:38:00Z">
            <w:rPr>
              <w:ins w:id="251" w:author="戢焕明" w:date="2022-07-05T12:20:00Z"/>
              <w:rFonts w:ascii="Times New Roman" w:eastAsia="方正仿宋_GBK" w:hAnsi="Times New Roman"/>
              <w:color w:val="000000"/>
              <w:kern w:val="10"/>
              <w:sz w:val="32"/>
              <w:szCs w:val="32"/>
            </w:rPr>
          </w:rPrChange>
        </w:rPr>
        <w:pPrChange w:id="252" w:author="xbany" w:date="2022-07-08T08:38:00Z">
          <w:pPr>
            <w:pStyle w:val="a8"/>
            <w:spacing w:beforeAutospacing="0" w:afterAutospacing="0" w:line="600" w:lineRule="exact"/>
            <w:ind w:firstLineChars="200" w:firstLine="640"/>
            <w:jc w:val="both"/>
          </w:pPr>
        </w:pPrChange>
      </w:pPr>
      <w:ins w:id="253" w:author="戢焕明" w:date="2022-07-05T12:20:00Z">
        <w:r w:rsidRPr="00D15065">
          <w:rPr>
            <w:rFonts w:asciiTheme="minorEastAsia" w:eastAsiaTheme="minorEastAsia" w:hAnsiTheme="minorEastAsia" w:hint="eastAsia"/>
            <w:color w:val="000000"/>
            <w:kern w:val="10"/>
            <w:sz w:val="28"/>
            <w:szCs w:val="28"/>
            <w:rPrChange w:id="254" w:author="xbany" w:date="2022-07-08T08:38:00Z">
              <w:rPr>
                <w:rFonts w:ascii="Times New Roman" w:eastAsia="方正仿宋_GBK" w:hAnsi="Times New Roman" w:hint="eastAsia"/>
                <w:color w:val="000000"/>
                <w:kern w:val="10"/>
                <w:sz w:val="32"/>
                <w:szCs w:val="32"/>
              </w:rPr>
            </w:rPrChange>
          </w:rPr>
          <w:t>实施全民健身基层管理体系重塑工程。根据《四川省乡镇（街道）行政权力事项目录》，各县（区）要落实乡镇（街道）全民健身工作管理职责，建立完善县（区）、乡镇（街道）、</w:t>
        </w:r>
        <w:r w:rsidRPr="00D15065">
          <w:rPr>
            <w:rFonts w:asciiTheme="minorEastAsia" w:eastAsiaTheme="minorEastAsia" w:hAnsiTheme="minorEastAsia" w:hint="eastAsia"/>
            <w:color w:val="000000"/>
            <w:sz w:val="28"/>
            <w:szCs w:val="28"/>
            <w:rPrChange w:id="255" w:author="xbany" w:date="2022-07-08T08:38:00Z">
              <w:rPr>
                <w:rFonts w:ascii="Times New Roman" w:eastAsia="方正仿宋简体" w:hAnsi="Times New Roman"/>
                <w:color w:val="000000"/>
                <w:sz w:val="32"/>
                <w:szCs w:val="32"/>
              </w:rPr>
            </w:rPrChange>
          </w:rPr>
          <w:t>行政村（社区）</w:t>
        </w:r>
        <w:r w:rsidRPr="00D15065">
          <w:rPr>
            <w:rFonts w:asciiTheme="minorEastAsia" w:eastAsiaTheme="minorEastAsia" w:hAnsiTheme="minorEastAsia" w:hint="eastAsia"/>
            <w:color w:val="000000"/>
            <w:kern w:val="10"/>
            <w:sz w:val="28"/>
            <w:szCs w:val="28"/>
            <w:rPrChange w:id="256" w:author="xbany" w:date="2022-07-08T08:38:00Z">
              <w:rPr>
                <w:rFonts w:ascii="Times New Roman" w:eastAsia="方正仿宋_GBK" w:hAnsi="Times New Roman" w:hint="eastAsia"/>
                <w:color w:val="000000"/>
                <w:kern w:val="10"/>
                <w:sz w:val="32"/>
                <w:szCs w:val="32"/>
              </w:rPr>
            </w:rPrChange>
          </w:rPr>
          <w:t>三级组织管理体系，督促落实相应机构和人员，促进基层组织主动开展全民健身活动，增加基层群众体育设施，落实全民健身阵地，为体育社团和其他社会力量参与全民健身公共服务搭建平台，常态化开展科学健身指导服务，打通全民健身服务群众的“最后一公里”。</w:t>
        </w:r>
      </w:ins>
    </w:p>
    <w:p w:rsidR="006877CC" w:rsidRPr="00D15065" w:rsidRDefault="006877CC" w:rsidP="00D15065">
      <w:pPr>
        <w:pStyle w:val="a8"/>
        <w:spacing w:beforeAutospacing="0" w:afterAutospacing="0" w:line="600" w:lineRule="exact"/>
        <w:ind w:firstLineChars="200" w:firstLine="560"/>
        <w:jc w:val="both"/>
        <w:rPr>
          <w:ins w:id="257" w:author="戢焕明" w:date="2022-07-05T12:20:00Z"/>
          <w:rFonts w:asciiTheme="minorEastAsia" w:eastAsiaTheme="minorEastAsia" w:hAnsiTheme="minorEastAsia" w:hint="eastAsia"/>
          <w:color w:val="000000"/>
          <w:kern w:val="10"/>
          <w:sz w:val="28"/>
          <w:szCs w:val="28"/>
          <w:rPrChange w:id="258" w:author="xbany" w:date="2022-07-08T08:38:00Z">
            <w:rPr>
              <w:ins w:id="259" w:author="戢焕明" w:date="2022-07-05T12:20:00Z"/>
              <w:rFonts w:ascii="Times New Roman" w:eastAsia="方正仿宋_GBK" w:hAnsi="Times New Roman"/>
              <w:color w:val="000000"/>
              <w:kern w:val="10"/>
              <w:sz w:val="32"/>
              <w:szCs w:val="32"/>
            </w:rPr>
          </w:rPrChange>
        </w:rPr>
        <w:pPrChange w:id="260" w:author="xbany" w:date="2022-07-08T08:38:00Z">
          <w:pPr>
            <w:pStyle w:val="a8"/>
            <w:spacing w:beforeAutospacing="0" w:afterAutospacing="0" w:line="600" w:lineRule="exact"/>
            <w:ind w:firstLineChars="200" w:firstLine="640"/>
            <w:jc w:val="both"/>
          </w:pPr>
        </w:pPrChange>
      </w:pPr>
      <w:ins w:id="261" w:author="戢焕明" w:date="2022-07-05T12:20:00Z">
        <w:r w:rsidRPr="00D15065">
          <w:rPr>
            <w:rFonts w:asciiTheme="minorEastAsia" w:eastAsiaTheme="minorEastAsia" w:hAnsiTheme="minorEastAsia" w:hint="eastAsia"/>
            <w:color w:val="000000"/>
            <w:kern w:val="10"/>
            <w:sz w:val="28"/>
            <w:szCs w:val="28"/>
            <w:rPrChange w:id="262" w:author="xbany" w:date="2022-07-08T08:38:00Z">
              <w:rPr>
                <w:rFonts w:ascii="Times New Roman" w:eastAsia="方正仿宋_GBK" w:hAnsi="Times New Roman" w:hint="eastAsia"/>
                <w:color w:val="000000"/>
                <w:kern w:val="10"/>
                <w:sz w:val="32"/>
                <w:szCs w:val="32"/>
              </w:rPr>
            </w:rPrChange>
          </w:rPr>
          <w:t>实施全民健身社会组织活力激发工程。加强基层体育社会组织建设，鼓励体育总会向乡镇（街道）延伸，鼓励各类体育社会组织下沉</w:t>
        </w:r>
        <w:r w:rsidRPr="00D15065">
          <w:rPr>
            <w:rFonts w:asciiTheme="minorEastAsia" w:eastAsiaTheme="minorEastAsia" w:hAnsiTheme="minorEastAsia" w:hint="eastAsia"/>
            <w:color w:val="000000"/>
            <w:sz w:val="28"/>
            <w:szCs w:val="28"/>
            <w:rPrChange w:id="263" w:author="xbany" w:date="2022-07-08T08:38:00Z">
              <w:rPr>
                <w:rFonts w:ascii="Times New Roman" w:eastAsia="方正仿宋简体" w:hAnsi="Times New Roman"/>
                <w:color w:val="000000"/>
                <w:sz w:val="32"/>
                <w:szCs w:val="32"/>
              </w:rPr>
            </w:rPrChange>
          </w:rPr>
          <w:t>行政村（社区）</w:t>
        </w:r>
        <w:r w:rsidRPr="00D15065">
          <w:rPr>
            <w:rFonts w:asciiTheme="minorEastAsia" w:eastAsiaTheme="minorEastAsia" w:hAnsiTheme="minorEastAsia" w:hint="eastAsia"/>
            <w:color w:val="000000"/>
            <w:kern w:val="10"/>
            <w:sz w:val="28"/>
            <w:szCs w:val="28"/>
            <w:rPrChange w:id="264" w:author="xbany" w:date="2022-07-08T08:38:00Z">
              <w:rPr>
                <w:rFonts w:ascii="Times New Roman" w:eastAsia="方正仿宋_GBK" w:hAnsi="Times New Roman" w:hint="eastAsia"/>
                <w:color w:val="000000"/>
                <w:kern w:val="10"/>
                <w:sz w:val="32"/>
                <w:szCs w:val="32"/>
              </w:rPr>
            </w:rPrChange>
          </w:rPr>
          <w:t>，大力发展社区体育俱乐部，全市形成覆盖城乡、富有活力、就近就便的体育社会组织网络。加大政府购买服务力度，引导体育社会组织参与承接政府全民健身公共服务。依托公共体育场馆资源，给予队伍稳定、组织活跃、专业素养高的全民健身社会组织场地支持。以规范化、社会化、专业化、实体化为基本要求，按照实体化改革、管办分离、功能优化原则推进体育社团改革，逐步形成架构清晰、类型多样、服务多元、竞争有序、依法自治的发展格局，不断提高体育社团专业水平和服务能力。鼓励体育</w:t>
        </w:r>
        <w:r w:rsidRPr="00D15065">
          <w:rPr>
            <w:rFonts w:asciiTheme="minorEastAsia" w:eastAsiaTheme="minorEastAsia" w:hAnsiTheme="minorEastAsia" w:hint="eastAsia"/>
            <w:color w:val="000000"/>
            <w:kern w:val="10"/>
            <w:sz w:val="28"/>
            <w:szCs w:val="28"/>
            <w:rPrChange w:id="265" w:author="xbany" w:date="2022-07-08T08:38:00Z">
              <w:rPr>
                <w:rFonts w:ascii="Times New Roman" w:eastAsia="方正仿宋_GBK" w:hAnsi="Times New Roman" w:hint="eastAsia"/>
                <w:color w:val="000000"/>
                <w:kern w:val="10"/>
                <w:sz w:val="32"/>
                <w:szCs w:val="32"/>
              </w:rPr>
            </w:rPrChange>
          </w:rPr>
          <w:lastRenderedPageBreak/>
          <w:t>社会组织承办各级各类全民健身赛事活动，开展健身技能培训，将运动项目推广普及作为单项体育协会的主要评价指标。</w:t>
        </w:r>
      </w:ins>
    </w:p>
    <w:p w:rsidR="006877CC" w:rsidRPr="00D15065" w:rsidRDefault="006877CC" w:rsidP="00D15065">
      <w:pPr>
        <w:pStyle w:val="a8"/>
        <w:spacing w:beforeAutospacing="0" w:afterAutospacing="0" w:line="600" w:lineRule="exact"/>
        <w:ind w:firstLineChars="200" w:firstLine="560"/>
        <w:jc w:val="both"/>
        <w:rPr>
          <w:ins w:id="266" w:author="戢焕明" w:date="2022-07-05T12:20:00Z"/>
          <w:rFonts w:asciiTheme="minorEastAsia" w:eastAsiaTheme="minorEastAsia" w:hAnsiTheme="minorEastAsia" w:hint="eastAsia"/>
          <w:color w:val="000000"/>
          <w:kern w:val="10"/>
          <w:sz w:val="28"/>
          <w:szCs w:val="28"/>
          <w:rPrChange w:id="267" w:author="xbany" w:date="2022-07-08T08:38:00Z">
            <w:rPr>
              <w:ins w:id="268" w:author="戢焕明" w:date="2022-07-05T12:20:00Z"/>
              <w:rFonts w:ascii="Times New Roman" w:eastAsia="方正仿宋_GBK" w:hAnsi="Times New Roman"/>
              <w:color w:val="000000"/>
              <w:kern w:val="10"/>
              <w:sz w:val="32"/>
              <w:szCs w:val="32"/>
            </w:rPr>
          </w:rPrChange>
        </w:rPr>
        <w:pPrChange w:id="269" w:author="xbany" w:date="2022-07-08T08:38:00Z">
          <w:pPr>
            <w:pStyle w:val="a8"/>
            <w:spacing w:beforeAutospacing="0" w:afterAutospacing="0" w:line="600" w:lineRule="exact"/>
            <w:ind w:firstLineChars="200" w:firstLine="640"/>
            <w:jc w:val="both"/>
          </w:pPr>
        </w:pPrChange>
      </w:pPr>
      <w:ins w:id="270" w:author="戢焕明" w:date="2022-07-05T12:20:00Z">
        <w:r w:rsidRPr="00D15065">
          <w:rPr>
            <w:rFonts w:asciiTheme="minorEastAsia" w:eastAsiaTheme="minorEastAsia" w:hAnsiTheme="minorEastAsia" w:hint="eastAsia"/>
            <w:color w:val="000000"/>
            <w:kern w:val="10"/>
            <w:sz w:val="28"/>
            <w:szCs w:val="28"/>
            <w:rPrChange w:id="271" w:author="xbany" w:date="2022-07-08T08:38:00Z">
              <w:rPr>
                <w:rFonts w:ascii="Times New Roman" w:eastAsia="方正仿宋_GBK" w:hAnsi="Times New Roman" w:hint="eastAsia"/>
                <w:color w:val="000000"/>
                <w:kern w:val="10"/>
                <w:sz w:val="32"/>
                <w:szCs w:val="32"/>
              </w:rPr>
            </w:rPrChange>
          </w:rPr>
          <w:t>实施全民健身指导服务队伍培养工程。加强社会体育指导员和“百万群众体育引导员”队伍建设，不断壮大全民健身志愿服务队伍。到2025年，全市新增社会体育指导员3000名，“百万群众体育引领员”30000名，全市每千人社会体育指导员达3.19名。推进社会体育指导员、群众体育引领员队伍建设，逐步形成横向到边、纵向到底、覆盖城乡、富有活力的志愿服务体系。</w:t>
        </w:r>
      </w:ins>
    </w:p>
    <w:p w:rsidR="006877CC" w:rsidRPr="00D15065" w:rsidRDefault="006877CC" w:rsidP="00D15065">
      <w:pPr>
        <w:spacing w:line="600" w:lineRule="exact"/>
        <w:ind w:firstLineChars="200" w:firstLine="560"/>
        <w:rPr>
          <w:ins w:id="272" w:author="戢焕明" w:date="2022-07-05T12:20:00Z"/>
          <w:rFonts w:asciiTheme="minorEastAsia" w:eastAsiaTheme="minorEastAsia" w:hAnsiTheme="minorEastAsia" w:hint="eastAsia"/>
          <w:color w:val="000000"/>
          <w:spacing w:val="-10"/>
          <w:kern w:val="10"/>
          <w:sz w:val="28"/>
          <w:szCs w:val="28"/>
          <w:rPrChange w:id="273" w:author="xbany" w:date="2022-07-08T08:38:00Z">
            <w:rPr>
              <w:ins w:id="274" w:author="戢焕明" w:date="2022-07-05T12:20:00Z"/>
              <w:rFonts w:ascii="Times New Roman" w:eastAsia="方正仿宋_GBK" w:hAnsi="Times New Roman"/>
              <w:color w:val="000000"/>
              <w:kern w:val="10"/>
              <w:sz w:val="32"/>
              <w:szCs w:val="32"/>
            </w:rPr>
          </w:rPrChange>
        </w:rPr>
        <w:pPrChange w:id="275" w:author="xbany" w:date="2022-07-08T08:38:00Z">
          <w:pPr>
            <w:spacing w:line="600" w:lineRule="exact"/>
            <w:ind w:firstLineChars="200" w:firstLine="640"/>
          </w:pPr>
        </w:pPrChange>
      </w:pPr>
      <w:ins w:id="276" w:author="戢焕明" w:date="2022-07-05T12:20:00Z">
        <w:r w:rsidRPr="00D15065">
          <w:rPr>
            <w:rFonts w:asciiTheme="minorEastAsia" w:eastAsiaTheme="minorEastAsia" w:hAnsiTheme="minorEastAsia" w:hint="eastAsia"/>
            <w:color w:val="000000"/>
            <w:kern w:val="10"/>
            <w:sz w:val="28"/>
            <w:szCs w:val="28"/>
            <w:rPrChange w:id="277" w:author="xbany" w:date="2022-07-08T08:38:00Z">
              <w:rPr>
                <w:rFonts w:ascii="Times New Roman" w:eastAsia="方正仿宋_GBK" w:hAnsi="Times New Roman" w:hint="eastAsia"/>
                <w:color w:val="000000"/>
                <w:kern w:val="10"/>
                <w:sz w:val="32"/>
                <w:szCs w:val="32"/>
              </w:rPr>
            </w:rPrChange>
          </w:rPr>
          <w:t>实施全民健身基层站点管理工程。落实乡镇（街道）基层全民健身站点管理职责，引导自发性健身团队和全民健身站点依法</w:t>
        </w:r>
        <w:r w:rsidRPr="00D15065">
          <w:rPr>
            <w:rFonts w:asciiTheme="minorEastAsia" w:eastAsiaTheme="minorEastAsia" w:hAnsiTheme="minorEastAsia" w:hint="eastAsia"/>
            <w:color w:val="000000"/>
            <w:spacing w:val="-10"/>
            <w:kern w:val="10"/>
            <w:sz w:val="28"/>
            <w:szCs w:val="28"/>
            <w:rPrChange w:id="278" w:author="xbany" w:date="2022-07-08T08:38:00Z">
              <w:rPr>
                <w:rFonts w:ascii="Times New Roman" w:eastAsia="方正仿宋_GBK" w:hAnsi="Times New Roman"/>
                <w:color w:val="000000"/>
                <w:kern w:val="10"/>
                <w:sz w:val="32"/>
                <w:szCs w:val="32"/>
              </w:rPr>
            </w:rPrChange>
          </w:rPr>
          <w:t>依规转化为固定健身组织，将自发性群众体育活动纳入规范化管理。</w:t>
        </w:r>
      </w:ins>
    </w:p>
    <w:p w:rsidR="006877CC" w:rsidRPr="00D15065" w:rsidRDefault="006877CC" w:rsidP="00D15065">
      <w:pPr>
        <w:spacing w:line="600" w:lineRule="exact"/>
        <w:ind w:firstLineChars="200" w:firstLine="560"/>
        <w:rPr>
          <w:ins w:id="279" w:author="戢焕明" w:date="2022-07-05T12:20:00Z"/>
          <w:rFonts w:asciiTheme="minorEastAsia" w:eastAsiaTheme="minorEastAsia" w:hAnsiTheme="minorEastAsia" w:hint="eastAsia"/>
          <w:color w:val="000000"/>
          <w:kern w:val="10"/>
          <w:sz w:val="28"/>
          <w:szCs w:val="28"/>
          <w:rPrChange w:id="280" w:author="xbany" w:date="2022-07-08T08:38:00Z">
            <w:rPr>
              <w:ins w:id="281" w:author="戢焕明" w:date="2022-07-05T12:20:00Z"/>
              <w:rFonts w:ascii="Times New Roman" w:eastAsia="方正楷体_GBK" w:hAnsi="Times New Roman"/>
              <w:color w:val="000000"/>
              <w:kern w:val="10"/>
              <w:sz w:val="32"/>
              <w:szCs w:val="32"/>
            </w:rPr>
          </w:rPrChange>
        </w:rPr>
        <w:pPrChange w:id="282" w:author="xbany" w:date="2022-07-08T08:38:00Z">
          <w:pPr>
            <w:spacing w:line="600" w:lineRule="exact"/>
            <w:ind w:firstLineChars="200" w:firstLine="640"/>
          </w:pPr>
        </w:pPrChange>
      </w:pPr>
      <w:ins w:id="283" w:author="戢焕明" w:date="2022-07-05T12:20:00Z">
        <w:r w:rsidRPr="00D15065">
          <w:rPr>
            <w:rFonts w:asciiTheme="minorEastAsia" w:eastAsiaTheme="minorEastAsia" w:hAnsiTheme="minorEastAsia" w:hint="eastAsia"/>
            <w:color w:val="000000"/>
            <w:kern w:val="10"/>
            <w:sz w:val="28"/>
            <w:szCs w:val="28"/>
            <w:rPrChange w:id="284" w:author="xbany" w:date="2022-07-08T08:38:00Z">
              <w:rPr>
                <w:rFonts w:ascii="Times New Roman" w:eastAsia="方正楷体_GBK" w:hAnsi="Times New Roman"/>
                <w:color w:val="000000"/>
                <w:kern w:val="10"/>
                <w:sz w:val="32"/>
                <w:szCs w:val="32"/>
              </w:rPr>
            </w:rPrChange>
          </w:rPr>
          <w:t>（四）建立完善科学健身服务体系</w:t>
        </w:r>
      </w:ins>
    </w:p>
    <w:p w:rsidR="006877CC" w:rsidRPr="00D15065" w:rsidRDefault="006877CC" w:rsidP="00D15065">
      <w:pPr>
        <w:spacing w:line="600" w:lineRule="exact"/>
        <w:ind w:firstLineChars="200" w:firstLine="560"/>
        <w:rPr>
          <w:ins w:id="285" w:author="戢焕明" w:date="2022-07-05T12:20:00Z"/>
          <w:rFonts w:asciiTheme="minorEastAsia" w:eastAsiaTheme="minorEastAsia" w:hAnsiTheme="minorEastAsia" w:hint="eastAsia"/>
          <w:color w:val="000000"/>
          <w:kern w:val="10"/>
          <w:sz w:val="28"/>
          <w:szCs w:val="28"/>
          <w:rPrChange w:id="286" w:author="xbany" w:date="2022-07-08T08:38:00Z">
            <w:rPr>
              <w:ins w:id="287" w:author="戢焕明" w:date="2022-07-05T12:20:00Z"/>
              <w:rFonts w:ascii="Times New Roman" w:eastAsia="方正仿宋_GBK" w:hAnsi="Times New Roman"/>
              <w:color w:val="000000"/>
              <w:kern w:val="10"/>
              <w:sz w:val="32"/>
              <w:szCs w:val="32"/>
            </w:rPr>
          </w:rPrChange>
        </w:rPr>
        <w:pPrChange w:id="288" w:author="xbany" w:date="2022-07-08T08:38:00Z">
          <w:pPr>
            <w:spacing w:line="600" w:lineRule="exact"/>
            <w:ind w:firstLineChars="200" w:firstLine="640"/>
          </w:pPr>
        </w:pPrChange>
      </w:pPr>
      <w:ins w:id="289" w:author="戢焕明" w:date="2022-07-05T12:20:00Z">
        <w:r w:rsidRPr="00D15065">
          <w:rPr>
            <w:rFonts w:asciiTheme="minorEastAsia" w:eastAsiaTheme="minorEastAsia" w:hAnsiTheme="minorEastAsia" w:hint="eastAsia"/>
            <w:color w:val="000000"/>
            <w:kern w:val="10"/>
            <w:sz w:val="28"/>
            <w:szCs w:val="28"/>
            <w:rPrChange w:id="290" w:author="xbany" w:date="2022-07-08T08:38:00Z">
              <w:rPr>
                <w:rFonts w:ascii="Times New Roman" w:eastAsia="方正仿宋_GBK" w:hAnsi="Times New Roman" w:hint="eastAsia"/>
                <w:color w:val="000000"/>
                <w:kern w:val="10"/>
                <w:sz w:val="32"/>
                <w:szCs w:val="32"/>
              </w:rPr>
            </w:rPrChange>
          </w:rPr>
          <w:t>实施国民体质监测和健身状况调查工程。建立完善“1+3”国民体质监测站点，即1个市级国民体质监测站，3个县级国民体质监测站，完善国民体质监测制度。开展国家体育锻炼标准达标测验和国民体质监测，每年完成不少于8400人体质监测任务。常态化开展全民健身状况调查，每年完成不少于6000人调查任务，向社会公布调查结果，引导各类人群积极参与健身。</w:t>
        </w:r>
      </w:ins>
    </w:p>
    <w:p w:rsidR="006877CC" w:rsidRPr="00D15065" w:rsidRDefault="006877CC" w:rsidP="00D15065">
      <w:pPr>
        <w:spacing w:line="600" w:lineRule="exact"/>
        <w:ind w:firstLineChars="200" w:firstLine="560"/>
        <w:rPr>
          <w:ins w:id="291" w:author="戢焕明" w:date="2022-07-05T12:20:00Z"/>
          <w:rFonts w:asciiTheme="minorEastAsia" w:eastAsiaTheme="minorEastAsia" w:hAnsiTheme="minorEastAsia" w:hint="eastAsia"/>
          <w:color w:val="000000"/>
          <w:spacing w:val="-10"/>
          <w:kern w:val="10"/>
          <w:sz w:val="28"/>
          <w:szCs w:val="28"/>
          <w:rPrChange w:id="292" w:author="xbany" w:date="2022-07-08T08:38:00Z">
            <w:rPr>
              <w:ins w:id="293" w:author="戢焕明" w:date="2022-07-05T12:20:00Z"/>
              <w:rFonts w:ascii="Times New Roman" w:eastAsia="方正仿宋_GBK" w:hAnsi="Times New Roman"/>
              <w:color w:val="000000"/>
              <w:kern w:val="10"/>
              <w:sz w:val="32"/>
              <w:szCs w:val="32"/>
            </w:rPr>
          </w:rPrChange>
        </w:rPr>
        <w:pPrChange w:id="294" w:author="xbany" w:date="2022-07-08T08:38:00Z">
          <w:pPr>
            <w:spacing w:line="600" w:lineRule="exact"/>
            <w:ind w:firstLineChars="200" w:firstLine="640"/>
          </w:pPr>
        </w:pPrChange>
      </w:pPr>
      <w:ins w:id="295" w:author="戢焕明" w:date="2022-07-05T12:20:00Z">
        <w:r w:rsidRPr="00D15065">
          <w:rPr>
            <w:rFonts w:asciiTheme="minorEastAsia" w:eastAsiaTheme="minorEastAsia" w:hAnsiTheme="minorEastAsia" w:hint="eastAsia"/>
            <w:color w:val="000000"/>
            <w:kern w:val="10"/>
            <w:sz w:val="28"/>
            <w:szCs w:val="28"/>
            <w:rPrChange w:id="296" w:author="xbany" w:date="2022-07-08T08:38:00Z">
              <w:rPr>
                <w:rFonts w:ascii="Times New Roman" w:eastAsia="方正仿宋_GBK" w:hAnsi="Times New Roman" w:hint="eastAsia"/>
                <w:color w:val="000000"/>
                <w:kern w:val="10"/>
                <w:sz w:val="32"/>
                <w:szCs w:val="32"/>
              </w:rPr>
            </w:rPrChange>
          </w:rPr>
          <w:t>实施科学健身知识普及工程。开展科学健身“云指导”，每年制作发布科学健身宣传小视频及图文信息，推广普及全民健身科学知识。组织“科学健身大讲堂”进机关、企事业单位、社区、乡村、学校，邀请运动与健</w:t>
        </w:r>
        <w:r w:rsidRPr="00D15065">
          <w:rPr>
            <w:rFonts w:asciiTheme="minorEastAsia" w:eastAsiaTheme="minorEastAsia" w:hAnsiTheme="minorEastAsia" w:hint="eastAsia"/>
            <w:color w:val="000000"/>
            <w:kern w:val="10"/>
            <w:sz w:val="28"/>
            <w:szCs w:val="28"/>
            <w:rPrChange w:id="297" w:author="xbany" w:date="2022-07-08T08:38:00Z">
              <w:rPr>
                <w:rFonts w:ascii="Times New Roman" w:eastAsia="方正仿宋_GBK" w:hAnsi="Times New Roman" w:hint="eastAsia"/>
                <w:color w:val="000000"/>
                <w:kern w:val="10"/>
                <w:sz w:val="32"/>
                <w:szCs w:val="32"/>
              </w:rPr>
            </w:rPrChange>
          </w:rPr>
          <w:lastRenderedPageBreak/>
          <w:t>康促进专家进行科学健身指导。开展科学健身技能培训，鼓励各体育单项协会开展公益性培训，推广普及科学健身方法。广泛利用各类媒体宣传普及科学健身知识，</w:t>
        </w:r>
        <w:r w:rsidRPr="00D15065">
          <w:rPr>
            <w:rFonts w:asciiTheme="minorEastAsia" w:eastAsiaTheme="minorEastAsia" w:hAnsiTheme="minorEastAsia" w:hint="eastAsia"/>
            <w:color w:val="000000"/>
            <w:spacing w:val="-10"/>
            <w:kern w:val="10"/>
            <w:sz w:val="28"/>
            <w:szCs w:val="28"/>
            <w:rPrChange w:id="298" w:author="xbany" w:date="2022-07-08T08:38:00Z">
              <w:rPr>
                <w:rFonts w:ascii="Times New Roman" w:eastAsia="方正仿宋_GBK" w:hAnsi="Times New Roman" w:hint="eastAsia"/>
                <w:color w:val="000000"/>
                <w:kern w:val="10"/>
                <w:sz w:val="32"/>
                <w:szCs w:val="32"/>
              </w:rPr>
            </w:rPrChange>
          </w:rPr>
          <w:t>讲好群众健身故事，加大公益广告创作和投放力度，弘扬体育精神。</w:t>
        </w:r>
      </w:ins>
    </w:p>
    <w:p w:rsidR="006877CC" w:rsidRPr="00D15065" w:rsidRDefault="006877CC" w:rsidP="00D15065">
      <w:pPr>
        <w:spacing w:line="600" w:lineRule="exact"/>
        <w:ind w:firstLineChars="200" w:firstLine="560"/>
        <w:rPr>
          <w:ins w:id="299" w:author="戢焕明" w:date="2022-07-05T12:20:00Z"/>
          <w:rFonts w:asciiTheme="minorEastAsia" w:eastAsiaTheme="minorEastAsia" w:hAnsiTheme="minorEastAsia" w:hint="eastAsia"/>
          <w:color w:val="000000"/>
          <w:kern w:val="10"/>
          <w:sz w:val="28"/>
          <w:szCs w:val="28"/>
          <w:rPrChange w:id="300" w:author="xbany" w:date="2022-07-08T08:38:00Z">
            <w:rPr>
              <w:ins w:id="301" w:author="戢焕明" w:date="2022-07-05T12:20:00Z"/>
              <w:rFonts w:ascii="Times New Roman" w:eastAsia="方正仿宋_GBK" w:hAnsi="Times New Roman"/>
              <w:color w:val="000000"/>
              <w:kern w:val="10"/>
              <w:sz w:val="32"/>
              <w:szCs w:val="32"/>
            </w:rPr>
          </w:rPrChange>
        </w:rPr>
        <w:pPrChange w:id="302" w:author="xbany" w:date="2022-07-08T08:38:00Z">
          <w:pPr>
            <w:spacing w:line="600" w:lineRule="exact"/>
            <w:ind w:firstLineChars="200" w:firstLine="640"/>
          </w:pPr>
        </w:pPrChange>
      </w:pPr>
      <w:ins w:id="303" w:author="戢焕明" w:date="2022-07-05T12:20:00Z">
        <w:r w:rsidRPr="00D15065">
          <w:rPr>
            <w:rFonts w:asciiTheme="minorEastAsia" w:eastAsiaTheme="minorEastAsia" w:hAnsiTheme="minorEastAsia" w:hint="eastAsia"/>
            <w:color w:val="000000"/>
            <w:kern w:val="10"/>
            <w:sz w:val="28"/>
            <w:szCs w:val="28"/>
            <w:rPrChange w:id="304" w:author="xbany" w:date="2022-07-08T08:38:00Z">
              <w:rPr>
                <w:rFonts w:ascii="Times New Roman" w:eastAsia="方正仿宋_GBK" w:hAnsi="Times New Roman" w:hint="eastAsia"/>
                <w:color w:val="000000"/>
                <w:kern w:val="10"/>
                <w:sz w:val="32"/>
                <w:szCs w:val="32"/>
              </w:rPr>
            </w:rPrChange>
          </w:rPr>
          <w:t>实施运动促进健康干预工程。每年组织全科医生、社区医生参加全省“运动促进健康”技术培训班，支持社区医疗卫生机构设立科学健身门诊，开展运动促进健康、运动伤病防治、体质健康干预等服务。推广简便易行、科学有效的居家锻炼健身方法，推广太极拳等武术项目、八段锦等健身气功功法，发挥传统体育项目的健身养生和健康促进功效。</w:t>
        </w:r>
      </w:ins>
    </w:p>
    <w:p w:rsidR="006877CC" w:rsidRPr="00D15065" w:rsidRDefault="006877CC" w:rsidP="00D15065">
      <w:pPr>
        <w:spacing w:line="600" w:lineRule="exact"/>
        <w:ind w:firstLineChars="200" w:firstLine="560"/>
        <w:rPr>
          <w:ins w:id="305" w:author="戢焕明" w:date="2022-07-05T12:20:00Z"/>
          <w:rFonts w:asciiTheme="minorEastAsia" w:eastAsiaTheme="minorEastAsia" w:hAnsiTheme="minorEastAsia" w:hint="eastAsia"/>
          <w:color w:val="000000"/>
          <w:kern w:val="10"/>
          <w:sz w:val="28"/>
          <w:szCs w:val="28"/>
          <w:rPrChange w:id="306" w:author="xbany" w:date="2022-07-08T08:38:00Z">
            <w:rPr>
              <w:ins w:id="307" w:author="戢焕明" w:date="2022-07-05T12:20:00Z"/>
              <w:rFonts w:ascii="Times New Roman" w:eastAsia="方正黑体简体" w:hAnsi="Times New Roman"/>
              <w:color w:val="000000"/>
              <w:kern w:val="10"/>
              <w:sz w:val="32"/>
              <w:szCs w:val="32"/>
            </w:rPr>
          </w:rPrChange>
        </w:rPr>
        <w:pPrChange w:id="308" w:author="xbany" w:date="2022-07-08T08:38:00Z">
          <w:pPr>
            <w:spacing w:line="600" w:lineRule="exact"/>
            <w:ind w:firstLineChars="200" w:firstLine="640"/>
          </w:pPr>
        </w:pPrChange>
      </w:pPr>
      <w:ins w:id="309" w:author="戢焕明" w:date="2022-07-05T12:20:00Z">
        <w:r w:rsidRPr="00D15065">
          <w:rPr>
            <w:rFonts w:asciiTheme="minorEastAsia" w:eastAsiaTheme="minorEastAsia" w:hAnsiTheme="minorEastAsia" w:hint="eastAsia"/>
            <w:color w:val="000000"/>
            <w:kern w:val="10"/>
            <w:sz w:val="28"/>
            <w:szCs w:val="28"/>
            <w:rPrChange w:id="310" w:author="xbany" w:date="2022-07-08T08:38:00Z">
              <w:rPr>
                <w:rFonts w:ascii="Times New Roman" w:eastAsia="方正黑体简体" w:hAnsi="Times New Roman"/>
                <w:color w:val="000000"/>
                <w:kern w:val="10"/>
                <w:sz w:val="32"/>
                <w:szCs w:val="32"/>
              </w:rPr>
            </w:rPrChange>
          </w:rPr>
          <w:t>四、保障措施</w:t>
        </w:r>
      </w:ins>
    </w:p>
    <w:p w:rsidR="006877CC" w:rsidRPr="00D15065" w:rsidRDefault="006877CC" w:rsidP="00D15065">
      <w:pPr>
        <w:spacing w:line="600" w:lineRule="exact"/>
        <w:ind w:firstLineChars="200" w:firstLine="560"/>
        <w:rPr>
          <w:ins w:id="311" w:author="戢焕明" w:date="2022-07-05T12:20:00Z"/>
          <w:rFonts w:asciiTheme="minorEastAsia" w:eastAsiaTheme="minorEastAsia" w:hAnsiTheme="minorEastAsia" w:hint="eastAsia"/>
          <w:color w:val="000000"/>
          <w:kern w:val="10"/>
          <w:sz w:val="28"/>
          <w:szCs w:val="28"/>
          <w:rPrChange w:id="312" w:author="xbany" w:date="2022-07-08T08:38:00Z">
            <w:rPr>
              <w:ins w:id="313" w:author="戢焕明" w:date="2022-07-05T12:20:00Z"/>
              <w:rFonts w:ascii="Times New Roman" w:eastAsia="方正仿宋_GBK" w:hAnsi="Times New Roman"/>
              <w:color w:val="000000"/>
              <w:kern w:val="10"/>
              <w:sz w:val="32"/>
              <w:szCs w:val="32"/>
            </w:rPr>
          </w:rPrChange>
        </w:rPr>
        <w:pPrChange w:id="314" w:author="xbany" w:date="2022-07-08T08:38:00Z">
          <w:pPr>
            <w:spacing w:line="600" w:lineRule="exact"/>
            <w:ind w:firstLineChars="200" w:firstLine="640"/>
          </w:pPr>
        </w:pPrChange>
      </w:pPr>
      <w:ins w:id="315" w:author="戢焕明" w:date="2022-07-05T12:20:00Z">
        <w:r w:rsidRPr="00D15065">
          <w:rPr>
            <w:rFonts w:asciiTheme="minorEastAsia" w:eastAsiaTheme="minorEastAsia" w:hAnsiTheme="minorEastAsia" w:hint="eastAsia"/>
            <w:color w:val="000000"/>
            <w:kern w:val="10"/>
            <w:sz w:val="28"/>
            <w:szCs w:val="28"/>
            <w:rPrChange w:id="316" w:author="xbany" w:date="2022-07-08T08:38:00Z">
              <w:rPr>
                <w:rFonts w:ascii="Times New Roman" w:eastAsia="方正楷体_GBK" w:hAnsi="Times New Roman"/>
                <w:color w:val="000000"/>
                <w:kern w:val="10"/>
                <w:sz w:val="32"/>
                <w:szCs w:val="32"/>
              </w:rPr>
            </w:rPrChange>
          </w:rPr>
          <w:t>（一）加强组织领导。加强党对全民健身工作的全面领导，发挥各级政府全民健身工作联席会议作用，推动完善党委领导、政府主导、社会协同、公众参与、法治保障的全民健身工作机制。县（区）政府应将全民健身事业纳入本级经济社会发展规划，制定全民健身实施计划，明确发展目标和保障措施，细化工作任务和工作要求，确保工作落实。市教育和体育局联合市发展改革委、市自然资源和规划局、市财政局等职能部门（单位）对各地贯彻落实情况进行跟踪评估和督促指导。</w:t>
        </w:r>
      </w:ins>
    </w:p>
    <w:p w:rsidR="006877CC" w:rsidRPr="00D15065" w:rsidRDefault="006877CC" w:rsidP="00D15065">
      <w:pPr>
        <w:spacing w:line="600" w:lineRule="exact"/>
        <w:ind w:firstLineChars="200" w:firstLine="560"/>
        <w:rPr>
          <w:ins w:id="317" w:author="戢焕明" w:date="2022-07-05T12:20:00Z"/>
          <w:rFonts w:asciiTheme="minorEastAsia" w:eastAsiaTheme="minorEastAsia" w:hAnsiTheme="minorEastAsia" w:hint="eastAsia"/>
          <w:color w:val="000000"/>
          <w:spacing w:val="-8"/>
          <w:kern w:val="10"/>
          <w:sz w:val="28"/>
          <w:szCs w:val="28"/>
          <w:rPrChange w:id="318" w:author="xbany" w:date="2022-07-08T08:38:00Z">
            <w:rPr>
              <w:ins w:id="319" w:author="戢焕明" w:date="2022-07-05T12:20:00Z"/>
              <w:rFonts w:ascii="Times New Roman" w:eastAsia="方正仿宋_GBK" w:hAnsi="Times New Roman"/>
              <w:color w:val="000000"/>
              <w:kern w:val="10"/>
              <w:sz w:val="32"/>
              <w:szCs w:val="32"/>
            </w:rPr>
          </w:rPrChange>
        </w:rPr>
        <w:pPrChange w:id="320" w:author="xbany" w:date="2022-07-08T08:38:00Z">
          <w:pPr>
            <w:spacing w:line="600" w:lineRule="exact"/>
            <w:ind w:firstLineChars="200" w:firstLine="640"/>
          </w:pPr>
        </w:pPrChange>
      </w:pPr>
      <w:ins w:id="321" w:author="戢焕明" w:date="2022-07-05T12:20:00Z">
        <w:r w:rsidRPr="00D15065">
          <w:rPr>
            <w:rFonts w:asciiTheme="minorEastAsia" w:eastAsiaTheme="minorEastAsia" w:hAnsiTheme="minorEastAsia" w:hint="eastAsia"/>
            <w:color w:val="000000"/>
            <w:kern w:val="10"/>
            <w:sz w:val="28"/>
            <w:szCs w:val="28"/>
            <w:rPrChange w:id="322" w:author="xbany" w:date="2022-07-08T08:38:00Z">
              <w:rPr>
                <w:rFonts w:ascii="Times New Roman" w:eastAsia="方正楷体_GBK" w:hAnsi="Times New Roman"/>
                <w:color w:val="000000"/>
                <w:kern w:val="10"/>
                <w:sz w:val="32"/>
                <w:szCs w:val="32"/>
              </w:rPr>
            </w:rPrChange>
          </w:rPr>
          <w:t>（二）加大经费投入。加大财政支持力度，建立多元化资金筹集机制，鼓励社会力量参与建设，优化投融资引导政策，推动落实财税等各项优惠政策。鼓励支持企事业单位、社会团体、个人向体育健身组织赞助和捐赠活动经费。各级体育行政部门要落实国家相关政策，加大体育彩票公益金</w:t>
        </w:r>
        <w:r w:rsidRPr="00D15065">
          <w:rPr>
            <w:rFonts w:asciiTheme="minorEastAsia" w:eastAsiaTheme="minorEastAsia" w:hAnsiTheme="minorEastAsia" w:hint="eastAsia"/>
            <w:color w:val="000000"/>
            <w:kern w:val="10"/>
            <w:sz w:val="28"/>
            <w:szCs w:val="28"/>
            <w:rPrChange w:id="323" w:author="xbany" w:date="2022-07-08T08:38:00Z">
              <w:rPr>
                <w:rFonts w:ascii="Times New Roman" w:eastAsia="方正仿宋_GBK" w:hAnsi="Times New Roman"/>
                <w:color w:val="000000"/>
                <w:kern w:val="10"/>
                <w:sz w:val="32"/>
                <w:szCs w:val="32"/>
              </w:rPr>
            </w:rPrChange>
          </w:rPr>
          <w:lastRenderedPageBreak/>
          <w:t>对全民健身事业的投入，通过政府购买服务等途径，支持群众健身消费，积极引导体育场</w:t>
        </w:r>
        <w:r w:rsidRPr="00D15065">
          <w:rPr>
            <w:rFonts w:asciiTheme="minorEastAsia" w:eastAsiaTheme="minorEastAsia" w:hAnsiTheme="minorEastAsia" w:hint="eastAsia"/>
            <w:color w:val="000000"/>
            <w:spacing w:val="-8"/>
            <w:kern w:val="10"/>
            <w:sz w:val="28"/>
            <w:szCs w:val="28"/>
            <w:rPrChange w:id="324" w:author="xbany" w:date="2022-07-08T08:38:00Z">
              <w:rPr>
                <w:rFonts w:ascii="Times New Roman" w:eastAsia="方正仿宋_GBK" w:hAnsi="Times New Roman"/>
                <w:color w:val="000000"/>
                <w:kern w:val="10"/>
                <w:sz w:val="32"/>
                <w:szCs w:val="32"/>
              </w:rPr>
            </w:rPrChange>
          </w:rPr>
          <w:t>馆向社会实行免费或低收费开放，财政和审计部门加强监督和管理。</w:t>
        </w:r>
      </w:ins>
    </w:p>
    <w:p w:rsidR="006877CC" w:rsidRPr="00D15065" w:rsidRDefault="006877CC" w:rsidP="00D15065">
      <w:pPr>
        <w:spacing w:line="600" w:lineRule="exact"/>
        <w:ind w:firstLineChars="200" w:firstLine="560"/>
        <w:rPr>
          <w:ins w:id="325" w:author="戢焕明" w:date="2022-07-05T12:20:00Z"/>
          <w:rFonts w:asciiTheme="minorEastAsia" w:eastAsiaTheme="minorEastAsia" w:hAnsiTheme="minorEastAsia" w:hint="eastAsia"/>
          <w:color w:val="000000"/>
          <w:kern w:val="10"/>
          <w:sz w:val="28"/>
          <w:szCs w:val="28"/>
          <w:rPrChange w:id="326" w:author="xbany" w:date="2022-07-08T08:38:00Z">
            <w:rPr>
              <w:ins w:id="327" w:author="戢焕明" w:date="2022-07-05T12:20:00Z"/>
              <w:rFonts w:ascii="Times New Roman" w:eastAsia="方正仿宋_GBK" w:hAnsi="Times New Roman"/>
              <w:color w:val="000000"/>
              <w:kern w:val="10"/>
              <w:sz w:val="32"/>
              <w:szCs w:val="32"/>
            </w:rPr>
          </w:rPrChange>
        </w:rPr>
        <w:pPrChange w:id="328" w:author="xbany" w:date="2022-07-08T08:38:00Z">
          <w:pPr>
            <w:spacing w:line="600" w:lineRule="exact"/>
            <w:ind w:firstLineChars="200" w:firstLine="640"/>
          </w:pPr>
        </w:pPrChange>
      </w:pPr>
      <w:ins w:id="329" w:author="戢焕明" w:date="2022-07-05T12:20:00Z">
        <w:r w:rsidRPr="00D15065">
          <w:rPr>
            <w:rFonts w:asciiTheme="minorEastAsia" w:eastAsiaTheme="minorEastAsia" w:hAnsiTheme="minorEastAsia" w:hint="eastAsia"/>
            <w:color w:val="000000"/>
            <w:kern w:val="10"/>
            <w:sz w:val="28"/>
            <w:szCs w:val="28"/>
            <w:rPrChange w:id="330" w:author="xbany" w:date="2022-07-08T08:38:00Z">
              <w:rPr>
                <w:rFonts w:ascii="Times New Roman" w:eastAsia="方正楷体_GBK" w:hAnsi="Times New Roman"/>
                <w:color w:val="000000"/>
                <w:kern w:val="10"/>
                <w:sz w:val="32"/>
                <w:szCs w:val="32"/>
              </w:rPr>
            </w:rPrChange>
          </w:rPr>
          <w:t>（三）强化人才队伍建设。发挥人才在推动全民健身中的基础性、先导性作用，努力培养适应全民健身发展需要的新闻宣传、组织管理、统计分析、健身指导、志愿服务等方面的人才队伍。创新全民健身人才培养模式，加大对民间健身领军示范人物的发掘和扶持力度，重视对基层管理人员和工作人员榜样人物的培育。拓展乡镇（街道）和社区综合性文化服务中心的体育服务功能，鼓励更多大学生村官、社会体育指导员、体育志愿者、群众体育引领员、各类运动项目教练员和裁判员及其他志愿者参与体育服务和管理，夯实基层全民健身人才支撑。建立多元化培养渠道，引导社会力量参与，稳步推进基层体育管理人员、社会体育指导员、群众体育引领员等队伍建设，完善人才培养体系和评价机制。</w:t>
        </w:r>
      </w:ins>
    </w:p>
    <w:p w:rsidR="006877CC" w:rsidRPr="00D15065" w:rsidRDefault="006877CC" w:rsidP="00D15065">
      <w:pPr>
        <w:spacing w:line="600" w:lineRule="exact"/>
        <w:ind w:firstLineChars="200" w:firstLine="560"/>
        <w:rPr>
          <w:ins w:id="331" w:author="戢焕明" w:date="2022-07-05T12:20:00Z"/>
          <w:rFonts w:asciiTheme="minorEastAsia" w:eastAsiaTheme="minorEastAsia" w:hAnsiTheme="minorEastAsia" w:hint="eastAsia"/>
          <w:color w:val="000000"/>
          <w:kern w:val="10"/>
          <w:sz w:val="28"/>
          <w:szCs w:val="28"/>
          <w:rPrChange w:id="332" w:author="xbany" w:date="2022-07-08T08:38:00Z">
            <w:rPr>
              <w:ins w:id="333" w:author="戢焕明" w:date="2022-07-05T12:20:00Z"/>
              <w:rFonts w:ascii="Times New Roman" w:eastAsia="方正仿宋_GBK" w:hAnsi="Times New Roman"/>
              <w:color w:val="000000"/>
              <w:kern w:val="10"/>
              <w:sz w:val="32"/>
              <w:szCs w:val="32"/>
            </w:rPr>
          </w:rPrChange>
        </w:rPr>
        <w:pPrChange w:id="334" w:author="xbany" w:date="2022-07-08T08:38:00Z">
          <w:pPr>
            <w:spacing w:line="600" w:lineRule="exact"/>
            <w:ind w:firstLineChars="200" w:firstLine="640"/>
          </w:pPr>
        </w:pPrChange>
      </w:pPr>
      <w:ins w:id="335" w:author="戢焕明" w:date="2022-07-05T12:20:00Z">
        <w:r w:rsidRPr="00D15065">
          <w:rPr>
            <w:rFonts w:asciiTheme="minorEastAsia" w:eastAsiaTheme="minorEastAsia" w:hAnsiTheme="minorEastAsia" w:hint="eastAsia"/>
            <w:color w:val="000000"/>
            <w:kern w:val="10"/>
            <w:sz w:val="28"/>
            <w:szCs w:val="28"/>
            <w:rPrChange w:id="336" w:author="xbany" w:date="2022-07-08T08:38:00Z">
              <w:rPr>
                <w:rFonts w:ascii="Times New Roman" w:eastAsia="方正楷体_GBK" w:hAnsi="Times New Roman"/>
                <w:color w:val="000000"/>
                <w:kern w:val="10"/>
                <w:sz w:val="32"/>
                <w:szCs w:val="32"/>
              </w:rPr>
            </w:rPrChange>
          </w:rPr>
          <w:t>（四）加强宣传引导。加强全民健身行动的正面宣传、科学引导和典型报道，充分利用各类媒体，通过开办全民健身专栏节目、播发公益广告和宣传片等形式，普及体育健身知识，增强群众体育健身意识。借助全民健身日、各类体育赛事及群众体育活动，积极倡导“运动是良医”理念，努力在全市营造崇尚体育健身的良好氛围。积极推进体育旅游休闲活动，促进全民健身与旅游、休闲、娱乐有机结合，实现资源共享。</w:t>
        </w:r>
      </w:ins>
    </w:p>
    <w:p w:rsidR="00B94256" w:rsidRPr="00D15065" w:rsidDel="00D15065" w:rsidRDefault="006877CC" w:rsidP="00D15065">
      <w:pPr>
        <w:spacing w:line="600" w:lineRule="exact"/>
        <w:ind w:firstLineChars="200" w:firstLine="560"/>
        <w:rPr>
          <w:ins w:id="337" w:author="Administrator" w:date="2022-07-07T09:38:00Z"/>
          <w:del w:id="338" w:author="xbany" w:date="2022-07-08T08:38:00Z"/>
          <w:rFonts w:asciiTheme="minorEastAsia" w:eastAsiaTheme="minorEastAsia" w:hAnsiTheme="minorEastAsia"/>
          <w:color w:val="000000"/>
          <w:spacing w:val="-8"/>
          <w:kern w:val="10"/>
          <w:sz w:val="28"/>
          <w:szCs w:val="28"/>
          <w:rPrChange w:id="339" w:author="xbany" w:date="2022-07-08T08:38:00Z">
            <w:rPr>
              <w:ins w:id="340" w:author="Administrator" w:date="2022-07-07T09:38:00Z"/>
              <w:del w:id="341" w:author="xbany" w:date="2022-07-08T08:38:00Z"/>
              <w:rFonts w:ascii="Times New Roman" w:eastAsia="方正仿宋_GBK" w:hAnsi="Times New Roman"/>
              <w:color w:val="000000"/>
              <w:spacing w:val="-8"/>
              <w:kern w:val="10"/>
              <w:sz w:val="32"/>
              <w:szCs w:val="32"/>
            </w:rPr>
          </w:rPrChange>
        </w:rPr>
        <w:sectPr w:rsidR="00B94256" w:rsidRPr="00D15065" w:rsidDel="00D15065" w:rsidSect="008646B6">
          <w:headerReference w:type="default" r:id="rId6"/>
          <w:footerReference w:type="default" r:id="rId7"/>
          <w:pgSz w:w="11906" w:h="16838" w:code="9"/>
          <w:pgMar w:top="2098" w:right="1474" w:bottom="1985" w:left="1588" w:header="720" w:footer="1474" w:gutter="0"/>
          <w:cols w:space="720"/>
          <w:docGrid w:type="lines" w:linePitch="312"/>
        </w:sectPr>
        <w:pPrChange w:id="351" w:author="xbany" w:date="2022-07-08T08:38:00Z">
          <w:pPr>
            <w:spacing w:line="600" w:lineRule="exact"/>
            <w:ind w:firstLineChars="200" w:firstLine="640"/>
          </w:pPr>
        </w:pPrChange>
      </w:pPr>
      <w:ins w:id="352" w:author="戢焕明" w:date="2022-07-05T12:20:00Z">
        <w:r w:rsidRPr="00D15065">
          <w:rPr>
            <w:rFonts w:asciiTheme="minorEastAsia" w:eastAsiaTheme="minorEastAsia" w:hAnsiTheme="minorEastAsia" w:hint="eastAsia"/>
            <w:color w:val="000000"/>
            <w:kern w:val="10"/>
            <w:sz w:val="28"/>
            <w:szCs w:val="28"/>
            <w:rPrChange w:id="353" w:author="xbany" w:date="2022-07-08T08:38:00Z">
              <w:rPr>
                <w:rFonts w:ascii="Times New Roman" w:eastAsia="方正楷体_GBK" w:hAnsi="Times New Roman"/>
                <w:color w:val="000000"/>
                <w:kern w:val="10"/>
                <w:sz w:val="32"/>
                <w:szCs w:val="32"/>
              </w:rPr>
            </w:rPrChange>
          </w:rPr>
          <w:t>（五）强化安全保障。加强对健身活动场地、设施和器材的安全监督检查，鼓励在公共体育场馆配置急救设备，确保各类公共体育设施开放服务符合</w:t>
        </w:r>
        <w:r w:rsidRPr="00D15065">
          <w:rPr>
            <w:rFonts w:asciiTheme="minorEastAsia" w:eastAsiaTheme="minorEastAsia" w:hAnsiTheme="minorEastAsia" w:hint="eastAsia"/>
            <w:color w:val="000000"/>
            <w:kern w:val="10"/>
            <w:sz w:val="28"/>
            <w:szCs w:val="28"/>
            <w:rPrChange w:id="354" w:author="xbany" w:date="2022-07-08T08:38:00Z">
              <w:rPr>
                <w:rFonts w:ascii="Times New Roman" w:eastAsia="方正仿宋_GBK" w:hAnsi="Times New Roman" w:hint="eastAsia"/>
                <w:color w:val="000000"/>
                <w:kern w:val="10"/>
                <w:sz w:val="32"/>
                <w:szCs w:val="32"/>
              </w:rPr>
            </w:rPrChange>
          </w:rPr>
          <w:lastRenderedPageBreak/>
          <w:t>防疫、应急、疏散、质量和消防安全标准，确保群众参加健身活动的安全。健全全民健身赛事活动安全防范、应急保障机制，完善运动项目办赛指南和参赛指引，统筹赛事活动举办和新冠肺炎疫情防控，推动群众体育赛事活动安全</w:t>
        </w:r>
        <w:r w:rsidRPr="00D15065">
          <w:rPr>
            <w:rFonts w:asciiTheme="minorEastAsia" w:eastAsiaTheme="minorEastAsia" w:hAnsiTheme="minorEastAsia" w:hint="eastAsia"/>
            <w:color w:val="000000"/>
            <w:spacing w:val="-8"/>
            <w:kern w:val="10"/>
            <w:sz w:val="28"/>
            <w:szCs w:val="28"/>
            <w:rPrChange w:id="355" w:author="xbany" w:date="2022-07-08T08:38:00Z">
              <w:rPr>
                <w:rFonts w:ascii="Times New Roman" w:eastAsia="方正仿宋_GBK" w:hAnsi="Times New Roman" w:hint="eastAsia"/>
                <w:color w:val="000000"/>
                <w:spacing w:val="-6"/>
                <w:kern w:val="10"/>
                <w:sz w:val="32"/>
                <w:szCs w:val="32"/>
              </w:rPr>
            </w:rPrChange>
          </w:rPr>
          <w:t>有序规范发展。加强全民健身信息系统安全保护和个人信息保护。</w:t>
        </w:r>
      </w:ins>
    </w:p>
    <w:p w:rsidR="006877CC" w:rsidRPr="00D15065" w:rsidDel="00DB2AEB" w:rsidRDefault="006877CC" w:rsidP="00D15065">
      <w:pPr>
        <w:spacing w:line="600" w:lineRule="exact"/>
        <w:ind w:firstLineChars="200" w:firstLine="528"/>
        <w:rPr>
          <w:ins w:id="356" w:author="戢焕明" w:date="2022-07-05T12:20:00Z"/>
          <w:del w:id="357" w:author="Administrator" w:date="2022-07-07T09:38:00Z"/>
          <w:rFonts w:asciiTheme="minorEastAsia" w:eastAsiaTheme="minorEastAsia" w:hAnsiTheme="minorEastAsia" w:hint="eastAsia"/>
          <w:color w:val="000000"/>
          <w:spacing w:val="-8"/>
          <w:kern w:val="10"/>
          <w:sz w:val="28"/>
          <w:szCs w:val="28"/>
          <w:rPrChange w:id="358" w:author="xbany" w:date="2022-07-08T08:38:00Z">
            <w:rPr>
              <w:ins w:id="359" w:author="戢焕明" w:date="2022-07-05T12:20:00Z"/>
              <w:del w:id="360" w:author="Administrator" w:date="2022-07-07T09:38:00Z"/>
              <w:rFonts w:ascii="Times New Roman" w:eastAsia="方正仿宋_GBK" w:hAnsi="Times New Roman"/>
              <w:color w:val="000000"/>
              <w:spacing w:val="-6"/>
              <w:kern w:val="10"/>
              <w:sz w:val="32"/>
              <w:szCs w:val="32"/>
            </w:rPr>
          </w:rPrChange>
        </w:rPr>
        <w:pPrChange w:id="361" w:author="xbany" w:date="2022-07-08T08:38:00Z">
          <w:pPr>
            <w:spacing w:line="600" w:lineRule="exact"/>
            <w:ind w:firstLineChars="200" w:firstLine="616"/>
          </w:pPr>
        </w:pPrChange>
      </w:pPr>
    </w:p>
    <w:p w:rsidR="006877CC" w:rsidRPr="00D15065" w:rsidDel="00D15065" w:rsidRDefault="006877CC" w:rsidP="00D15065">
      <w:pPr>
        <w:tabs>
          <w:tab w:val="left" w:pos="6804"/>
        </w:tabs>
        <w:spacing w:line="600" w:lineRule="exact"/>
        <w:rPr>
          <w:ins w:id="362" w:author="戢焕明" w:date="2022-07-05T12:20:00Z"/>
          <w:del w:id="363" w:author="xbany" w:date="2022-07-08T08:38:00Z"/>
          <w:rFonts w:asciiTheme="minorEastAsia" w:eastAsiaTheme="minorEastAsia" w:hAnsiTheme="minorEastAsia" w:hint="eastAsia"/>
          <w:color w:val="000000"/>
          <w:kern w:val="10"/>
          <w:sz w:val="28"/>
          <w:szCs w:val="28"/>
          <w:rPrChange w:id="364" w:author="xbany" w:date="2022-07-08T08:38:00Z">
            <w:rPr>
              <w:ins w:id="365" w:author="戢焕明" w:date="2022-07-05T12:20:00Z"/>
              <w:del w:id="366" w:author="xbany" w:date="2022-07-08T08:38:00Z"/>
              <w:rFonts w:ascii="Times New Roman" w:eastAsia="方正仿宋_GBK" w:hAnsi="Times New Roman"/>
              <w:color w:val="000000"/>
              <w:kern w:val="10"/>
              <w:sz w:val="32"/>
              <w:szCs w:val="32"/>
            </w:rPr>
          </w:rPrChange>
        </w:rPr>
        <w:pPrChange w:id="367" w:author="xbany" w:date="2022-07-08T08:38:00Z">
          <w:pPr>
            <w:tabs>
              <w:tab w:val="left" w:pos="6804"/>
            </w:tabs>
            <w:spacing w:line="600" w:lineRule="exact"/>
            <w:ind w:firstLineChars="100" w:firstLine="320"/>
          </w:pPr>
        </w:pPrChange>
      </w:pPr>
      <w:ins w:id="368" w:author="戢焕明" w:date="2022-07-05T12:20:00Z">
        <w:del w:id="369" w:author="xbany" w:date="2022-07-08T08:38:00Z">
          <w:r w:rsidRPr="00D15065" w:rsidDel="00D15065">
            <w:rPr>
              <w:rFonts w:asciiTheme="minorEastAsia" w:eastAsiaTheme="minorEastAsia" w:hAnsiTheme="minorEastAsia" w:hint="eastAsia"/>
              <w:color w:val="000000"/>
              <w:kern w:val="10"/>
              <w:sz w:val="28"/>
              <w:szCs w:val="28"/>
              <w:rPrChange w:id="370" w:author="xbany" w:date="2022-07-08T08:38:00Z">
                <w:rPr>
                  <w:rFonts w:ascii="Times New Roman" w:eastAsia="方正仿宋_GBK" w:hAnsi="Times New Roman"/>
                  <w:color w:val="000000"/>
                  <w:kern w:val="10"/>
                  <w:sz w:val="32"/>
                  <w:szCs w:val="32"/>
                </w:rPr>
              </w:rPrChange>
            </w:rPr>
            <w:br w:type="page"/>
          </w:r>
        </w:del>
      </w:ins>
    </w:p>
    <w:p w:rsidR="006877CC" w:rsidRPr="00D15065" w:rsidDel="00D15065" w:rsidRDefault="006877CC" w:rsidP="00D15065">
      <w:pPr>
        <w:pStyle w:val="1"/>
        <w:spacing w:line="600" w:lineRule="exact"/>
        <w:ind w:left="420" w:firstLineChars="0" w:firstLine="0"/>
        <w:rPr>
          <w:ins w:id="371" w:author="戢焕明" w:date="2022-07-05T12:20:00Z"/>
          <w:del w:id="372" w:author="xbany" w:date="2022-07-08T08:38:00Z"/>
          <w:rFonts w:asciiTheme="minorEastAsia" w:eastAsiaTheme="minorEastAsia" w:hAnsiTheme="minorEastAsia" w:hint="eastAsia"/>
          <w:color w:val="000000"/>
          <w:kern w:val="10"/>
          <w:sz w:val="28"/>
          <w:szCs w:val="28"/>
          <w:rPrChange w:id="373" w:author="xbany" w:date="2022-07-08T08:38:00Z">
            <w:rPr>
              <w:ins w:id="374" w:author="戢焕明" w:date="2022-07-05T12:20:00Z"/>
              <w:del w:id="375" w:author="xbany" w:date="2022-07-08T08:38:00Z"/>
              <w:rFonts w:eastAsia="方正仿宋_GBK"/>
              <w:color w:val="000000"/>
              <w:kern w:val="10"/>
              <w:sz w:val="32"/>
              <w:szCs w:val="32"/>
            </w:rPr>
          </w:rPrChange>
        </w:rPr>
        <w:pPrChange w:id="376" w:author="xbany" w:date="2022-07-08T08:38:00Z">
          <w:pPr>
            <w:pStyle w:val="1"/>
            <w:ind w:left="1060" w:hanging="640"/>
          </w:pPr>
        </w:pPrChange>
      </w:pPr>
    </w:p>
    <w:p w:rsidR="006877CC" w:rsidRPr="00D15065" w:rsidDel="00D15065" w:rsidRDefault="006877CC" w:rsidP="00D15065">
      <w:pPr>
        <w:spacing w:line="600" w:lineRule="exact"/>
        <w:rPr>
          <w:ins w:id="377" w:author="戢焕明" w:date="2022-07-05T12:20:00Z"/>
          <w:del w:id="378" w:author="xbany" w:date="2022-07-08T08:38:00Z"/>
          <w:rFonts w:asciiTheme="minorEastAsia" w:eastAsiaTheme="minorEastAsia" w:hAnsiTheme="minorEastAsia" w:hint="eastAsia"/>
          <w:color w:val="000000"/>
          <w:kern w:val="10"/>
          <w:sz w:val="28"/>
          <w:szCs w:val="28"/>
          <w:rPrChange w:id="379" w:author="xbany" w:date="2022-07-08T08:38:00Z">
            <w:rPr>
              <w:ins w:id="380" w:author="戢焕明" w:date="2022-07-05T12:20:00Z"/>
              <w:del w:id="381" w:author="xbany" w:date="2022-07-08T08:38:00Z"/>
              <w:rFonts w:ascii="Times New Roman" w:eastAsia="方正仿宋_GBK" w:hAnsi="Times New Roman"/>
              <w:color w:val="000000"/>
              <w:kern w:val="10"/>
              <w:sz w:val="32"/>
              <w:szCs w:val="32"/>
            </w:rPr>
          </w:rPrChange>
        </w:rPr>
        <w:pPrChange w:id="382" w:author="xbany" w:date="2022-07-08T08:38:00Z">
          <w:pPr/>
        </w:pPrChange>
      </w:pPr>
    </w:p>
    <w:p w:rsidR="006877CC" w:rsidRPr="00D15065" w:rsidDel="00D15065" w:rsidRDefault="006877CC" w:rsidP="00D15065">
      <w:pPr>
        <w:pStyle w:val="1"/>
        <w:spacing w:line="600" w:lineRule="exact"/>
        <w:ind w:left="420" w:firstLineChars="0" w:firstLine="0"/>
        <w:rPr>
          <w:ins w:id="383" w:author="戢焕明" w:date="2022-07-05T12:20:00Z"/>
          <w:del w:id="384" w:author="xbany" w:date="2022-07-08T08:38:00Z"/>
          <w:rFonts w:asciiTheme="minorEastAsia" w:eastAsiaTheme="minorEastAsia" w:hAnsiTheme="minorEastAsia" w:hint="eastAsia"/>
          <w:color w:val="000000"/>
          <w:kern w:val="10"/>
          <w:sz w:val="28"/>
          <w:szCs w:val="28"/>
          <w:rPrChange w:id="385" w:author="xbany" w:date="2022-07-08T08:38:00Z">
            <w:rPr>
              <w:ins w:id="386" w:author="戢焕明" w:date="2022-07-05T12:20:00Z"/>
              <w:del w:id="387" w:author="xbany" w:date="2022-07-08T08:38:00Z"/>
              <w:rFonts w:eastAsia="方正仿宋_GBK"/>
              <w:color w:val="000000"/>
              <w:kern w:val="10"/>
              <w:sz w:val="32"/>
              <w:szCs w:val="32"/>
            </w:rPr>
          </w:rPrChange>
        </w:rPr>
        <w:pPrChange w:id="388" w:author="xbany" w:date="2022-07-08T08:38:00Z">
          <w:pPr>
            <w:pStyle w:val="1"/>
            <w:ind w:left="1060" w:hanging="640"/>
          </w:pPr>
        </w:pPrChange>
      </w:pPr>
    </w:p>
    <w:p w:rsidR="006877CC" w:rsidRPr="00D15065" w:rsidDel="00D15065" w:rsidRDefault="006877CC" w:rsidP="00D15065">
      <w:pPr>
        <w:spacing w:line="600" w:lineRule="exact"/>
        <w:rPr>
          <w:ins w:id="389" w:author="戢焕明" w:date="2022-07-05T12:20:00Z"/>
          <w:del w:id="390" w:author="xbany" w:date="2022-07-08T08:38:00Z"/>
          <w:rFonts w:asciiTheme="minorEastAsia" w:eastAsiaTheme="minorEastAsia" w:hAnsiTheme="minorEastAsia" w:hint="eastAsia"/>
          <w:color w:val="000000"/>
          <w:kern w:val="10"/>
          <w:sz w:val="28"/>
          <w:szCs w:val="28"/>
          <w:rPrChange w:id="391" w:author="xbany" w:date="2022-07-08T08:38:00Z">
            <w:rPr>
              <w:ins w:id="392" w:author="戢焕明" w:date="2022-07-05T12:20:00Z"/>
              <w:del w:id="393" w:author="xbany" w:date="2022-07-08T08:38:00Z"/>
              <w:rFonts w:ascii="Times New Roman" w:eastAsia="方正仿宋_GBK" w:hAnsi="Times New Roman"/>
              <w:color w:val="000000"/>
              <w:kern w:val="10"/>
              <w:sz w:val="32"/>
              <w:szCs w:val="32"/>
            </w:rPr>
          </w:rPrChange>
        </w:rPr>
        <w:pPrChange w:id="394" w:author="xbany" w:date="2022-07-08T08:38:00Z">
          <w:pPr/>
        </w:pPrChange>
      </w:pPr>
    </w:p>
    <w:p w:rsidR="006877CC" w:rsidRPr="00D15065" w:rsidDel="00D15065" w:rsidRDefault="006877CC" w:rsidP="00D15065">
      <w:pPr>
        <w:pStyle w:val="1"/>
        <w:spacing w:line="600" w:lineRule="exact"/>
        <w:ind w:left="420" w:firstLineChars="0" w:firstLine="0"/>
        <w:rPr>
          <w:ins w:id="395" w:author="戢焕明" w:date="2022-07-05T12:20:00Z"/>
          <w:del w:id="396" w:author="xbany" w:date="2022-07-08T08:38:00Z"/>
          <w:rFonts w:asciiTheme="minorEastAsia" w:eastAsiaTheme="minorEastAsia" w:hAnsiTheme="minorEastAsia" w:hint="eastAsia"/>
          <w:color w:val="000000"/>
          <w:kern w:val="10"/>
          <w:sz w:val="28"/>
          <w:szCs w:val="28"/>
          <w:rPrChange w:id="397" w:author="xbany" w:date="2022-07-08T08:38:00Z">
            <w:rPr>
              <w:ins w:id="398" w:author="戢焕明" w:date="2022-07-05T12:20:00Z"/>
              <w:del w:id="399" w:author="xbany" w:date="2022-07-08T08:38:00Z"/>
              <w:rFonts w:eastAsia="方正仿宋_GBK"/>
              <w:color w:val="000000"/>
              <w:kern w:val="10"/>
              <w:sz w:val="32"/>
              <w:szCs w:val="32"/>
            </w:rPr>
          </w:rPrChange>
        </w:rPr>
        <w:pPrChange w:id="400" w:author="xbany" w:date="2022-07-08T08:38:00Z">
          <w:pPr>
            <w:pStyle w:val="1"/>
            <w:ind w:left="1060" w:hanging="640"/>
          </w:pPr>
        </w:pPrChange>
      </w:pPr>
    </w:p>
    <w:p w:rsidR="006877CC" w:rsidRPr="00D15065" w:rsidDel="00D15065" w:rsidRDefault="006877CC" w:rsidP="00D15065">
      <w:pPr>
        <w:spacing w:line="600" w:lineRule="exact"/>
        <w:rPr>
          <w:ins w:id="401" w:author="戢焕明" w:date="2022-07-05T12:20:00Z"/>
          <w:del w:id="402" w:author="xbany" w:date="2022-07-08T08:38:00Z"/>
          <w:rFonts w:asciiTheme="minorEastAsia" w:eastAsiaTheme="minorEastAsia" w:hAnsiTheme="minorEastAsia" w:hint="eastAsia"/>
          <w:color w:val="000000"/>
          <w:kern w:val="10"/>
          <w:sz w:val="28"/>
          <w:szCs w:val="28"/>
          <w:rPrChange w:id="403" w:author="xbany" w:date="2022-07-08T08:38:00Z">
            <w:rPr>
              <w:ins w:id="404" w:author="戢焕明" w:date="2022-07-05T12:20:00Z"/>
              <w:del w:id="405" w:author="xbany" w:date="2022-07-08T08:38:00Z"/>
              <w:rFonts w:ascii="Times New Roman" w:eastAsia="方正仿宋_GBK" w:hAnsi="Times New Roman"/>
              <w:color w:val="000000"/>
              <w:kern w:val="10"/>
              <w:sz w:val="32"/>
              <w:szCs w:val="32"/>
            </w:rPr>
          </w:rPrChange>
        </w:rPr>
        <w:pPrChange w:id="406" w:author="xbany" w:date="2022-07-08T08:38:00Z">
          <w:pPr/>
        </w:pPrChange>
      </w:pPr>
    </w:p>
    <w:p w:rsidR="006877CC" w:rsidRPr="00D15065" w:rsidDel="00D15065" w:rsidRDefault="006877CC" w:rsidP="00D15065">
      <w:pPr>
        <w:pStyle w:val="1"/>
        <w:spacing w:line="600" w:lineRule="exact"/>
        <w:ind w:left="420" w:firstLineChars="0" w:firstLine="0"/>
        <w:rPr>
          <w:ins w:id="407" w:author="戢焕明" w:date="2022-07-05T12:20:00Z"/>
          <w:del w:id="408" w:author="xbany" w:date="2022-07-08T08:38:00Z"/>
          <w:rFonts w:asciiTheme="minorEastAsia" w:eastAsiaTheme="minorEastAsia" w:hAnsiTheme="minorEastAsia" w:hint="eastAsia"/>
          <w:color w:val="000000"/>
          <w:kern w:val="10"/>
          <w:sz w:val="28"/>
          <w:szCs w:val="28"/>
          <w:rPrChange w:id="409" w:author="xbany" w:date="2022-07-08T08:38:00Z">
            <w:rPr>
              <w:ins w:id="410" w:author="戢焕明" w:date="2022-07-05T12:20:00Z"/>
              <w:del w:id="411" w:author="xbany" w:date="2022-07-08T08:38:00Z"/>
              <w:rFonts w:eastAsia="方正仿宋_GBK"/>
              <w:color w:val="000000"/>
              <w:kern w:val="10"/>
              <w:sz w:val="32"/>
              <w:szCs w:val="32"/>
            </w:rPr>
          </w:rPrChange>
        </w:rPr>
        <w:pPrChange w:id="412" w:author="xbany" w:date="2022-07-08T08:38:00Z">
          <w:pPr>
            <w:pStyle w:val="1"/>
            <w:ind w:left="1060" w:hanging="640"/>
          </w:pPr>
        </w:pPrChange>
      </w:pPr>
    </w:p>
    <w:p w:rsidR="006877CC" w:rsidRPr="00D15065" w:rsidDel="00D15065" w:rsidRDefault="006877CC" w:rsidP="00D15065">
      <w:pPr>
        <w:spacing w:line="600" w:lineRule="exact"/>
        <w:rPr>
          <w:ins w:id="413" w:author="戢焕明" w:date="2022-07-05T12:20:00Z"/>
          <w:del w:id="414" w:author="xbany" w:date="2022-07-08T08:38:00Z"/>
          <w:rFonts w:asciiTheme="minorEastAsia" w:eastAsiaTheme="minorEastAsia" w:hAnsiTheme="minorEastAsia" w:hint="eastAsia"/>
          <w:color w:val="000000"/>
          <w:kern w:val="10"/>
          <w:sz w:val="28"/>
          <w:szCs w:val="28"/>
          <w:rPrChange w:id="415" w:author="xbany" w:date="2022-07-08T08:38:00Z">
            <w:rPr>
              <w:ins w:id="416" w:author="戢焕明" w:date="2022-07-05T12:20:00Z"/>
              <w:del w:id="417" w:author="xbany" w:date="2022-07-08T08:38:00Z"/>
              <w:rFonts w:ascii="Times New Roman" w:eastAsia="方正仿宋_GBK" w:hAnsi="Times New Roman"/>
              <w:color w:val="000000"/>
              <w:kern w:val="10"/>
              <w:sz w:val="32"/>
              <w:szCs w:val="32"/>
            </w:rPr>
          </w:rPrChange>
        </w:rPr>
        <w:pPrChange w:id="418" w:author="xbany" w:date="2022-07-08T08:38:00Z">
          <w:pPr/>
        </w:pPrChange>
      </w:pPr>
    </w:p>
    <w:p w:rsidR="006877CC" w:rsidRPr="00D15065" w:rsidDel="00D15065" w:rsidRDefault="006877CC" w:rsidP="00D15065">
      <w:pPr>
        <w:pStyle w:val="1"/>
        <w:spacing w:line="600" w:lineRule="exact"/>
        <w:ind w:left="420" w:firstLineChars="0" w:firstLine="0"/>
        <w:rPr>
          <w:ins w:id="419" w:author="戢焕明" w:date="2022-07-05T12:20:00Z"/>
          <w:del w:id="420" w:author="xbany" w:date="2022-07-08T08:38:00Z"/>
          <w:rFonts w:asciiTheme="minorEastAsia" w:eastAsiaTheme="minorEastAsia" w:hAnsiTheme="minorEastAsia" w:hint="eastAsia"/>
          <w:color w:val="000000"/>
          <w:kern w:val="10"/>
          <w:sz w:val="28"/>
          <w:szCs w:val="28"/>
          <w:rPrChange w:id="421" w:author="xbany" w:date="2022-07-08T08:38:00Z">
            <w:rPr>
              <w:ins w:id="422" w:author="戢焕明" w:date="2022-07-05T12:20:00Z"/>
              <w:del w:id="423" w:author="xbany" w:date="2022-07-08T08:38:00Z"/>
              <w:rFonts w:eastAsia="方正仿宋_GBK"/>
              <w:color w:val="000000"/>
              <w:kern w:val="10"/>
              <w:sz w:val="32"/>
              <w:szCs w:val="32"/>
            </w:rPr>
          </w:rPrChange>
        </w:rPr>
        <w:pPrChange w:id="424" w:author="xbany" w:date="2022-07-08T08:38:00Z">
          <w:pPr>
            <w:pStyle w:val="1"/>
            <w:ind w:left="1060" w:hanging="640"/>
          </w:pPr>
        </w:pPrChange>
      </w:pPr>
    </w:p>
    <w:p w:rsidR="006877CC" w:rsidRPr="00D15065" w:rsidDel="00D15065" w:rsidRDefault="006877CC" w:rsidP="00D15065">
      <w:pPr>
        <w:spacing w:line="600" w:lineRule="exact"/>
        <w:rPr>
          <w:ins w:id="425" w:author="戢焕明" w:date="2022-07-05T12:20:00Z"/>
          <w:del w:id="426" w:author="xbany" w:date="2022-07-08T08:38:00Z"/>
          <w:rFonts w:asciiTheme="minorEastAsia" w:eastAsiaTheme="minorEastAsia" w:hAnsiTheme="minorEastAsia" w:hint="eastAsia"/>
          <w:color w:val="000000"/>
          <w:kern w:val="10"/>
          <w:sz w:val="28"/>
          <w:szCs w:val="28"/>
          <w:rPrChange w:id="427" w:author="xbany" w:date="2022-07-08T08:38:00Z">
            <w:rPr>
              <w:ins w:id="428" w:author="戢焕明" w:date="2022-07-05T12:20:00Z"/>
              <w:del w:id="429" w:author="xbany" w:date="2022-07-08T08:38:00Z"/>
              <w:rFonts w:ascii="Times New Roman" w:eastAsia="方正仿宋_GBK" w:hAnsi="Times New Roman"/>
              <w:color w:val="000000"/>
              <w:kern w:val="10"/>
              <w:sz w:val="32"/>
              <w:szCs w:val="32"/>
            </w:rPr>
          </w:rPrChange>
        </w:rPr>
        <w:pPrChange w:id="430" w:author="xbany" w:date="2022-07-08T08:38:00Z">
          <w:pPr/>
        </w:pPrChange>
      </w:pPr>
    </w:p>
    <w:p w:rsidR="006877CC" w:rsidRPr="00D15065" w:rsidDel="00D15065" w:rsidRDefault="006877CC" w:rsidP="00D15065">
      <w:pPr>
        <w:pStyle w:val="1"/>
        <w:spacing w:line="600" w:lineRule="exact"/>
        <w:ind w:left="420" w:firstLineChars="0" w:firstLine="0"/>
        <w:rPr>
          <w:ins w:id="431" w:author="戢焕明" w:date="2022-07-05T12:20:00Z"/>
          <w:del w:id="432" w:author="xbany" w:date="2022-07-08T08:38:00Z"/>
          <w:rFonts w:asciiTheme="minorEastAsia" w:eastAsiaTheme="minorEastAsia" w:hAnsiTheme="minorEastAsia" w:hint="eastAsia"/>
          <w:sz w:val="28"/>
          <w:szCs w:val="28"/>
          <w:rPrChange w:id="433" w:author="xbany" w:date="2022-07-08T08:38:00Z">
            <w:rPr>
              <w:ins w:id="434" w:author="戢焕明" w:date="2022-07-05T12:20:00Z"/>
              <w:del w:id="435" w:author="xbany" w:date="2022-07-08T08:38:00Z"/>
            </w:rPr>
          </w:rPrChange>
        </w:rPr>
        <w:pPrChange w:id="436" w:author="xbany" w:date="2022-07-08T08:38:00Z">
          <w:pPr>
            <w:pStyle w:val="1"/>
            <w:ind w:left="840" w:hanging="420"/>
          </w:pPr>
        </w:pPrChange>
      </w:pPr>
    </w:p>
    <w:p w:rsidR="006877CC" w:rsidRPr="00D15065" w:rsidDel="00D15065" w:rsidRDefault="006877CC" w:rsidP="00D15065">
      <w:pPr>
        <w:pStyle w:val="1"/>
        <w:spacing w:line="600" w:lineRule="exact"/>
        <w:ind w:left="420" w:firstLineChars="0" w:firstLine="0"/>
        <w:rPr>
          <w:ins w:id="437" w:author="戢焕明" w:date="2022-07-05T12:20:00Z"/>
          <w:del w:id="438" w:author="xbany" w:date="2022-07-08T08:38:00Z"/>
          <w:rFonts w:asciiTheme="minorEastAsia" w:eastAsiaTheme="minorEastAsia" w:hAnsiTheme="minorEastAsia" w:hint="eastAsia"/>
          <w:color w:val="000000"/>
          <w:kern w:val="10"/>
          <w:sz w:val="28"/>
          <w:szCs w:val="28"/>
          <w:rPrChange w:id="439" w:author="xbany" w:date="2022-07-08T08:38:00Z">
            <w:rPr>
              <w:ins w:id="440" w:author="戢焕明" w:date="2022-07-05T12:20:00Z"/>
              <w:del w:id="441" w:author="xbany" w:date="2022-07-08T08:38:00Z"/>
              <w:rFonts w:eastAsia="方正仿宋_GBK"/>
              <w:color w:val="000000"/>
              <w:kern w:val="10"/>
              <w:sz w:val="32"/>
              <w:szCs w:val="32"/>
            </w:rPr>
          </w:rPrChange>
        </w:rPr>
        <w:pPrChange w:id="442" w:author="xbany" w:date="2022-07-08T08:38:00Z">
          <w:pPr>
            <w:pStyle w:val="1"/>
            <w:ind w:left="1060" w:hanging="640"/>
          </w:pPr>
        </w:pPrChange>
      </w:pPr>
    </w:p>
    <w:p w:rsidR="006877CC" w:rsidRPr="00D15065" w:rsidDel="00D15065" w:rsidRDefault="006877CC" w:rsidP="00D15065">
      <w:pPr>
        <w:spacing w:line="600" w:lineRule="exact"/>
        <w:rPr>
          <w:ins w:id="443" w:author="戢焕明" w:date="2022-07-05T12:20:00Z"/>
          <w:del w:id="444" w:author="xbany" w:date="2022-07-08T08:38:00Z"/>
          <w:rFonts w:asciiTheme="minorEastAsia" w:eastAsiaTheme="minorEastAsia" w:hAnsiTheme="minorEastAsia" w:hint="eastAsia"/>
          <w:color w:val="000000"/>
          <w:kern w:val="10"/>
          <w:sz w:val="28"/>
          <w:szCs w:val="28"/>
          <w:rPrChange w:id="445" w:author="xbany" w:date="2022-07-08T08:38:00Z">
            <w:rPr>
              <w:ins w:id="446" w:author="戢焕明" w:date="2022-07-05T12:20:00Z"/>
              <w:del w:id="447" w:author="xbany" w:date="2022-07-08T08:38:00Z"/>
              <w:rFonts w:ascii="Times New Roman" w:eastAsia="方正仿宋_GBK" w:hAnsi="Times New Roman"/>
              <w:color w:val="000000"/>
              <w:kern w:val="10"/>
              <w:sz w:val="32"/>
              <w:szCs w:val="32"/>
            </w:rPr>
          </w:rPrChange>
        </w:rPr>
        <w:pPrChange w:id="448" w:author="xbany" w:date="2022-07-08T08:38:00Z">
          <w:pPr/>
        </w:pPrChange>
      </w:pPr>
    </w:p>
    <w:p w:rsidR="006877CC" w:rsidRPr="00D15065" w:rsidDel="00D15065" w:rsidRDefault="006877CC" w:rsidP="00D15065">
      <w:pPr>
        <w:pStyle w:val="1"/>
        <w:spacing w:line="600" w:lineRule="exact"/>
        <w:ind w:left="420" w:firstLineChars="0" w:firstLine="0"/>
        <w:rPr>
          <w:ins w:id="449" w:author="戢焕明" w:date="2022-07-05T12:20:00Z"/>
          <w:del w:id="450" w:author="xbany" w:date="2022-07-08T08:38:00Z"/>
          <w:rFonts w:asciiTheme="minorEastAsia" w:eastAsiaTheme="minorEastAsia" w:hAnsiTheme="minorEastAsia" w:hint="eastAsia"/>
          <w:color w:val="000000"/>
          <w:kern w:val="10"/>
          <w:sz w:val="28"/>
          <w:szCs w:val="28"/>
          <w:rPrChange w:id="451" w:author="xbany" w:date="2022-07-08T08:38:00Z">
            <w:rPr>
              <w:ins w:id="452" w:author="戢焕明" w:date="2022-07-05T12:20:00Z"/>
              <w:del w:id="453" w:author="xbany" w:date="2022-07-08T08:38:00Z"/>
              <w:rFonts w:eastAsia="方正仿宋_GBK"/>
              <w:color w:val="000000"/>
              <w:kern w:val="10"/>
              <w:sz w:val="32"/>
              <w:szCs w:val="32"/>
            </w:rPr>
          </w:rPrChange>
        </w:rPr>
        <w:pPrChange w:id="454" w:author="xbany" w:date="2022-07-08T08:38:00Z">
          <w:pPr>
            <w:pStyle w:val="1"/>
            <w:ind w:left="1060" w:hanging="640"/>
          </w:pPr>
        </w:pPrChange>
      </w:pPr>
    </w:p>
    <w:p w:rsidR="006877CC" w:rsidRPr="00D15065" w:rsidDel="00D15065" w:rsidRDefault="006877CC" w:rsidP="00D15065">
      <w:pPr>
        <w:spacing w:line="600" w:lineRule="exact"/>
        <w:rPr>
          <w:ins w:id="455" w:author="戢焕明" w:date="2022-07-05T12:20:00Z"/>
          <w:del w:id="456" w:author="xbany" w:date="2022-07-08T08:38:00Z"/>
          <w:rFonts w:asciiTheme="minorEastAsia" w:eastAsiaTheme="minorEastAsia" w:hAnsiTheme="minorEastAsia" w:hint="eastAsia"/>
          <w:color w:val="000000"/>
          <w:kern w:val="10"/>
          <w:sz w:val="28"/>
          <w:szCs w:val="28"/>
          <w:rPrChange w:id="457" w:author="xbany" w:date="2022-07-08T08:38:00Z">
            <w:rPr>
              <w:ins w:id="458" w:author="戢焕明" w:date="2022-07-05T12:20:00Z"/>
              <w:del w:id="459" w:author="xbany" w:date="2022-07-08T08:38:00Z"/>
              <w:rFonts w:ascii="Times New Roman" w:eastAsia="方正仿宋_GBK" w:hAnsi="Times New Roman"/>
              <w:color w:val="000000"/>
              <w:kern w:val="10"/>
              <w:sz w:val="32"/>
              <w:szCs w:val="32"/>
            </w:rPr>
          </w:rPrChange>
        </w:rPr>
        <w:pPrChange w:id="460" w:author="xbany" w:date="2022-07-08T08:38:00Z">
          <w:pPr/>
        </w:pPrChange>
      </w:pPr>
    </w:p>
    <w:p w:rsidR="006877CC" w:rsidRPr="00D15065" w:rsidDel="00D15065" w:rsidRDefault="006877CC" w:rsidP="00D15065">
      <w:pPr>
        <w:pStyle w:val="1"/>
        <w:spacing w:line="600" w:lineRule="exact"/>
        <w:ind w:left="420" w:firstLineChars="0" w:firstLine="0"/>
        <w:rPr>
          <w:ins w:id="461" w:author="戢焕明" w:date="2022-07-05T12:20:00Z"/>
          <w:del w:id="462" w:author="xbany" w:date="2022-07-08T08:38:00Z"/>
          <w:rFonts w:asciiTheme="minorEastAsia" w:eastAsiaTheme="minorEastAsia" w:hAnsiTheme="minorEastAsia" w:hint="eastAsia"/>
          <w:color w:val="000000"/>
          <w:kern w:val="10"/>
          <w:sz w:val="28"/>
          <w:szCs w:val="28"/>
          <w:rPrChange w:id="463" w:author="xbany" w:date="2022-07-08T08:38:00Z">
            <w:rPr>
              <w:ins w:id="464" w:author="戢焕明" w:date="2022-07-05T12:20:00Z"/>
              <w:del w:id="465" w:author="xbany" w:date="2022-07-08T08:38:00Z"/>
              <w:rFonts w:eastAsia="方正仿宋_GBK"/>
              <w:color w:val="000000"/>
              <w:kern w:val="10"/>
              <w:sz w:val="32"/>
              <w:szCs w:val="32"/>
            </w:rPr>
          </w:rPrChange>
        </w:rPr>
        <w:pPrChange w:id="466" w:author="xbany" w:date="2022-07-08T08:38:00Z">
          <w:pPr>
            <w:pStyle w:val="1"/>
            <w:ind w:left="1060" w:hanging="640"/>
          </w:pPr>
        </w:pPrChange>
      </w:pPr>
    </w:p>
    <w:p w:rsidR="00DB2AEB" w:rsidRPr="00D15065" w:rsidDel="00D15065" w:rsidRDefault="00DB2AEB" w:rsidP="00D15065">
      <w:pPr>
        <w:numPr>
          <w:ins w:id="467" w:author="Administrator" w:date="2022-07-07T09:39:00Z"/>
        </w:numPr>
        <w:spacing w:line="600" w:lineRule="exact"/>
        <w:rPr>
          <w:ins w:id="468" w:author="Administrator" w:date="2022-07-07T09:39:00Z"/>
          <w:del w:id="469" w:author="xbany" w:date="2022-07-08T08:38:00Z"/>
          <w:rFonts w:asciiTheme="minorEastAsia" w:eastAsiaTheme="minorEastAsia" w:hAnsiTheme="minorEastAsia"/>
          <w:sz w:val="28"/>
          <w:szCs w:val="28"/>
          <w:rPrChange w:id="470" w:author="xbany" w:date="2022-07-08T08:38:00Z">
            <w:rPr>
              <w:ins w:id="471" w:author="Administrator" w:date="2022-07-07T09:39:00Z"/>
              <w:del w:id="472" w:author="xbany" w:date="2022-07-08T08:38:00Z"/>
              <w:rFonts w:ascii="Times New Roman" w:eastAsia="方正小标宋_GBK" w:hAnsi="Times New Roman"/>
              <w:sz w:val="28"/>
              <w:szCs w:val="28"/>
            </w:rPr>
          </w:rPrChange>
        </w:rPr>
        <w:pPrChange w:id="473" w:author="xbany" w:date="2022-07-08T08:38:00Z">
          <w:pPr>
            <w:spacing w:line="600" w:lineRule="exact"/>
          </w:pPr>
        </w:pPrChange>
      </w:pPr>
      <w:ins w:id="474" w:author="Administrator" w:date="2022-07-07T09:39:00Z">
        <w:del w:id="475" w:author="xbany" w:date="2022-07-08T08:38:00Z">
          <w:r w:rsidRPr="00D15065" w:rsidDel="00D15065">
            <w:rPr>
              <w:rFonts w:asciiTheme="minorEastAsia" w:eastAsiaTheme="minorEastAsia" w:hAnsiTheme="minorEastAsia" w:hint="eastAsia"/>
              <w:sz w:val="28"/>
              <w:szCs w:val="28"/>
              <w:rPrChange w:id="476" w:author="xbany" w:date="2022-07-08T08:38:00Z">
                <w:rPr>
                  <w:rFonts w:ascii="Times New Roman" w:eastAsia="方正黑体_GBK" w:hAnsi="Times New Roman" w:hint="eastAsia"/>
                  <w:sz w:val="28"/>
                  <w:szCs w:val="28"/>
                </w:rPr>
              </w:rPrChange>
            </w:rPr>
            <w:delText>信息公开选项：主动公开</w:delText>
          </w:r>
        </w:del>
      </w:ins>
    </w:p>
    <w:p w:rsidR="00DB2AEB" w:rsidRPr="00D15065" w:rsidDel="00D15065" w:rsidRDefault="00DB2AEB" w:rsidP="00D15065">
      <w:pPr>
        <w:numPr>
          <w:ins w:id="477" w:author="Administrator" w:date="2022-07-07T09:39:00Z"/>
        </w:numPr>
        <w:spacing w:line="600" w:lineRule="exact"/>
        <w:rPr>
          <w:ins w:id="478" w:author="Administrator" w:date="2022-07-07T09:39:00Z"/>
          <w:del w:id="479" w:author="xbany" w:date="2022-07-08T08:38:00Z"/>
          <w:rFonts w:asciiTheme="minorEastAsia" w:eastAsiaTheme="minorEastAsia" w:hAnsiTheme="minorEastAsia"/>
          <w:sz w:val="28"/>
          <w:szCs w:val="28"/>
          <w:rPrChange w:id="480" w:author="xbany" w:date="2022-07-08T08:38:00Z">
            <w:rPr>
              <w:ins w:id="481" w:author="Administrator" w:date="2022-07-07T09:39:00Z"/>
              <w:del w:id="482" w:author="xbany" w:date="2022-07-08T08:38:00Z"/>
              <w:rFonts w:ascii="Times New Roman" w:eastAsia="方正仿宋_GBK" w:hAnsi="Times New Roman"/>
              <w:sz w:val="28"/>
              <w:szCs w:val="28"/>
            </w:rPr>
          </w:rPrChange>
        </w:rPr>
        <w:pPrChange w:id="483" w:author="xbany" w:date="2022-07-08T08:38:00Z">
          <w:pPr>
            <w:spacing w:line="600" w:lineRule="exact"/>
            <w:ind w:firstLineChars="100" w:firstLine="210"/>
          </w:pPr>
        </w:pPrChange>
      </w:pPr>
      <w:ins w:id="484" w:author="Administrator" w:date="2022-07-07T09:39:00Z">
        <w:del w:id="485" w:author="xbany" w:date="2022-07-08T08:38:00Z">
          <w:r w:rsidRPr="00D15065" w:rsidDel="00D15065">
            <w:rPr>
              <w:rFonts w:asciiTheme="minorEastAsia" w:eastAsiaTheme="minorEastAsia" w:hAnsiTheme="minorEastAsia"/>
              <w:sz w:val="28"/>
              <w:szCs w:val="28"/>
              <w:rPrChange w:id="486" w:author="xbany" w:date="2022-07-08T08:38:00Z">
                <w:rPr>
                  <w:rFonts w:ascii="Times New Roman" w:hAnsi="Times New Roman"/>
                </w:rPr>
              </w:rPrChange>
            </w:rPr>
            <w:pict>
              <v:line id="直接连接符 3" o:spid="_x0000_s1031" style="position:absolute;left:0;text-align:left;z-index:251659264" from="0,4.35pt" to="44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" strokeweight=".6pt"/>
            </w:pict>
          </w:r>
          <w:r w:rsidRPr="00D15065" w:rsidDel="00D15065">
            <w:rPr>
              <w:rFonts w:asciiTheme="minorEastAsia" w:eastAsiaTheme="minorEastAsia" w:hAnsiTheme="minorEastAsia" w:hint="eastAsia"/>
              <w:sz w:val="28"/>
              <w:szCs w:val="28"/>
              <w:rPrChange w:id="487" w:author="xbany" w:date="2022-07-08T08:38:00Z">
                <w:rPr>
                  <w:rFonts w:ascii="Times New Roman" w:eastAsia="方正仿宋_GBK" w:hAnsi="Times New Roman" w:hint="eastAsia"/>
                  <w:sz w:val="28"/>
                  <w:szCs w:val="28"/>
                </w:rPr>
              </w:rPrChange>
            </w:rPr>
            <w:delText>抄送：</w:delText>
          </w:r>
          <w:r w:rsidRPr="00D15065" w:rsidDel="00D15065">
            <w:rPr>
              <w:rFonts w:asciiTheme="minorEastAsia" w:eastAsiaTheme="minorEastAsia" w:hAnsiTheme="minorEastAsia" w:hint="eastAsia"/>
              <w:spacing w:val="-6"/>
              <w:sz w:val="28"/>
              <w:szCs w:val="28"/>
              <w:rPrChange w:id="488" w:author="xbany" w:date="2022-07-08T08:38:00Z">
                <w:rPr>
                  <w:rFonts w:ascii="Times New Roman" w:eastAsia="方正仿宋_GBK" w:hAnsi="Times New Roman" w:hint="eastAsia"/>
                  <w:spacing w:val="-6"/>
                  <w:sz w:val="28"/>
                  <w:szCs w:val="28"/>
                </w:rPr>
              </w:rPrChange>
            </w:rPr>
            <w:delText>市委办公室，市人大常委会办公室，市政协办公室，市纪委监委</w:delText>
          </w:r>
          <w:r w:rsidRPr="00D15065" w:rsidDel="00D15065">
            <w:rPr>
              <w:rFonts w:asciiTheme="minorEastAsia" w:eastAsiaTheme="minorEastAsia" w:hAnsiTheme="minorEastAsia" w:hint="eastAsia"/>
              <w:sz w:val="28"/>
              <w:szCs w:val="28"/>
              <w:rPrChange w:id="489" w:author="xbany" w:date="2022-07-08T08:38:00Z">
                <w:rPr>
                  <w:rFonts w:ascii="Times New Roman" w:eastAsia="方正仿宋_GBK" w:hAnsi="Times New Roman" w:hint="eastAsia"/>
                  <w:sz w:val="28"/>
                  <w:szCs w:val="28"/>
                </w:rPr>
              </w:rPrChange>
            </w:rPr>
            <w:delText>，</w:delText>
          </w:r>
        </w:del>
      </w:ins>
    </w:p>
    <w:p w:rsidR="00DB2AEB" w:rsidRPr="00D15065" w:rsidDel="00D15065" w:rsidRDefault="00DB2AEB" w:rsidP="00D15065">
      <w:pPr>
        <w:numPr>
          <w:ins w:id="490" w:author="Administrator" w:date="2022-07-07T09:39:00Z"/>
        </w:numPr>
        <w:spacing w:line="600" w:lineRule="exact"/>
        <w:rPr>
          <w:ins w:id="491" w:author="Administrator" w:date="2022-07-07T09:39:00Z"/>
          <w:del w:id="492" w:author="xbany" w:date="2022-07-08T08:38:00Z"/>
          <w:rFonts w:asciiTheme="minorEastAsia" w:eastAsiaTheme="minorEastAsia" w:hAnsiTheme="minorEastAsia"/>
          <w:sz w:val="28"/>
          <w:szCs w:val="28"/>
          <w:rPrChange w:id="493" w:author="xbany" w:date="2022-07-08T08:38:00Z">
            <w:rPr>
              <w:ins w:id="494" w:author="Administrator" w:date="2022-07-07T09:39:00Z"/>
              <w:del w:id="495" w:author="xbany" w:date="2022-07-08T08:38:00Z"/>
              <w:rFonts w:ascii="Times New Roman" w:eastAsia="方正仿宋_GBK" w:hAnsi="Times New Roman"/>
              <w:sz w:val="28"/>
              <w:szCs w:val="28"/>
            </w:rPr>
          </w:rPrChange>
        </w:rPr>
        <w:pPrChange w:id="496" w:author="xbany" w:date="2022-07-08T08:38:00Z">
          <w:pPr>
            <w:spacing w:line="600" w:lineRule="exact"/>
            <w:ind w:firstLineChars="400" w:firstLine="1120"/>
          </w:pPr>
        </w:pPrChange>
      </w:pPr>
      <w:ins w:id="497" w:author="Administrator" w:date="2022-07-07T09:39:00Z">
        <w:del w:id="498" w:author="xbany" w:date="2022-07-08T08:38:00Z">
          <w:r w:rsidRPr="00D15065" w:rsidDel="00D15065">
            <w:rPr>
              <w:rFonts w:asciiTheme="minorEastAsia" w:eastAsiaTheme="minorEastAsia" w:hAnsiTheme="minorEastAsia" w:hint="eastAsia"/>
              <w:sz w:val="28"/>
              <w:szCs w:val="28"/>
              <w:rPrChange w:id="499" w:author="xbany" w:date="2022-07-08T08:38:00Z">
                <w:rPr>
                  <w:rFonts w:ascii="Times New Roman" w:eastAsia="方正仿宋_GBK" w:hAnsi="Times New Roman" w:hint="eastAsia"/>
                  <w:sz w:val="28"/>
                  <w:szCs w:val="28"/>
                </w:rPr>
              </w:rPrChange>
            </w:rPr>
            <w:delText>市中级人民法院，市人民检察院，资阳军分区。</w:delText>
          </w:r>
        </w:del>
      </w:ins>
    </w:p>
    <w:p w:rsidR="006877CC" w:rsidRPr="00D15065" w:rsidDel="00D15065" w:rsidRDefault="00DB2AEB" w:rsidP="00D15065">
      <w:pPr>
        <w:numPr>
          <w:ins w:id="500" w:author="Unknown"/>
        </w:numPr>
        <w:spacing w:line="590" w:lineRule="exact"/>
        <w:rPr>
          <w:ins w:id="501" w:author="戢焕明" w:date="2022-07-05T12:20:00Z"/>
          <w:del w:id="502" w:author="xbany" w:date="2022-07-08T08:38:00Z"/>
          <w:rFonts w:asciiTheme="minorEastAsia" w:eastAsiaTheme="minorEastAsia" w:hAnsiTheme="minorEastAsia" w:hint="eastAsia"/>
          <w:sz w:val="28"/>
          <w:szCs w:val="28"/>
          <w:rPrChange w:id="503" w:author="xbany" w:date="2022-07-08T08:38:00Z">
            <w:rPr>
              <w:ins w:id="504" w:author="戢焕明" w:date="2022-07-05T12:20:00Z"/>
              <w:del w:id="505" w:author="xbany" w:date="2022-07-08T08:38:00Z"/>
              <w:rFonts w:eastAsia="方正仿宋_GBK" w:hint="eastAsia"/>
            </w:rPr>
          </w:rPrChange>
        </w:rPr>
        <w:pPrChange w:id="506" w:author="xbany" w:date="2022-07-08T08:38:00Z">
          <w:pPr/>
        </w:pPrChange>
      </w:pPr>
      <w:ins w:id="507" w:author="Administrator" w:date="2022-07-07T09:39:00Z">
        <w:del w:id="508" w:author="xbany" w:date="2022-07-08T08:38:00Z">
          <w:r w:rsidRPr="00D15065" w:rsidDel="00D15065">
            <w:rPr>
              <w:rFonts w:asciiTheme="minorEastAsia" w:eastAsiaTheme="minorEastAsia" w:hAnsiTheme="minorEastAsia"/>
              <w:sz w:val="28"/>
              <w:szCs w:val="28"/>
              <w:rPrChange w:id="509" w:author="xbany" w:date="2022-07-08T08:38:00Z">
                <w:rPr>
                  <w:rFonts w:ascii="Times New Roman" w:hAnsi="Times New Roman"/>
                </w:rPr>
              </w:rPrChange>
            </w:rPr>
            <w:pict>
              <v:line id="直接连接符 2" o:spid="_x0000_s1030" style="position:absolute;left:0;text-align:left;z-index:251658240" from="0,5.2pt" to="44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YdWLgIAADM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" strokeweight=".25pt"/>
            </w:pict>
          </w:r>
          <w:r w:rsidRPr="00D15065" w:rsidDel="00D15065">
            <w:rPr>
              <w:rFonts w:asciiTheme="minorEastAsia" w:eastAsiaTheme="minorEastAsia" w:hAnsiTheme="minorEastAsia"/>
              <w:sz w:val="28"/>
              <w:szCs w:val="28"/>
              <w:rPrChange w:id="510" w:author="xbany" w:date="2022-07-08T08:38:00Z">
                <w:rPr>
                  <w:rFonts w:ascii="Times New Roman" w:hAnsi="Times New Roman"/>
                </w:rPr>
              </w:rPrChange>
            </w:rPr>
            <w:pict>
              <v:line id="直接连接符 1" o:spid="_x0000_s1029" style="position:absolute;left:0;text-align:left;z-index:251657216" from="0,31.9pt" to="442.2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" strokeweight=".6pt"/>
            </w:pict>
          </w:r>
          <w:r w:rsidRPr="00D15065" w:rsidDel="00D15065">
            <w:rPr>
              <w:rFonts w:asciiTheme="minorEastAsia" w:eastAsiaTheme="minorEastAsia" w:hAnsiTheme="minorEastAsia" w:hint="eastAsia"/>
              <w:sz w:val="28"/>
              <w:szCs w:val="28"/>
              <w:rPrChange w:id="511" w:author="xbany" w:date="2022-07-08T08:38:00Z">
                <w:rPr>
                  <w:rFonts w:ascii="Times New Roman" w:eastAsia="方正仿宋_GBK" w:hAnsi="Times New Roman" w:hint="eastAsia"/>
                  <w:sz w:val="28"/>
                  <w:szCs w:val="28"/>
                </w:rPr>
              </w:rPrChange>
            </w:rPr>
            <w:delText>资阳市人民政府办公室</w:delText>
          </w:r>
          <w:r w:rsidRPr="00D15065" w:rsidDel="00D15065">
            <w:rPr>
              <w:rFonts w:asciiTheme="minorEastAsia" w:eastAsiaTheme="minorEastAsia" w:hAnsiTheme="minorEastAsia"/>
              <w:sz w:val="28"/>
              <w:szCs w:val="28"/>
              <w:rPrChange w:id="512" w:author="xbany" w:date="2022-07-08T08:38:00Z">
                <w:rPr>
                  <w:rFonts w:ascii="Times New Roman" w:eastAsia="方正仿宋_GBK" w:hAnsi="Times New Roman"/>
                  <w:sz w:val="28"/>
                  <w:szCs w:val="28"/>
                </w:rPr>
              </w:rPrChange>
            </w:rPr>
            <w:delText xml:space="preserve">                     2022</w:delText>
          </w:r>
          <w:r w:rsidRPr="00D15065" w:rsidDel="00D15065">
            <w:rPr>
              <w:rFonts w:asciiTheme="minorEastAsia" w:eastAsiaTheme="minorEastAsia" w:hAnsiTheme="minorEastAsia" w:hint="eastAsia"/>
              <w:sz w:val="28"/>
              <w:szCs w:val="28"/>
              <w:rPrChange w:id="513" w:author="xbany" w:date="2022-07-08T08:38:00Z">
                <w:rPr>
                  <w:rFonts w:ascii="Times New Roman" w:eastAsia="方正仿宋_GBK" w:hAnsi="Times New Roman" w:hint="eastAsia"/>
                  <w:sz w:val="28"/>
                  <w:szCs w:val="28"/>
                </w:rPr>
              </w:rPrChange>
            </w:rPr>
            <w:delText>年</w:delText>
          </w:r>
          <w:r w:rsidRPr="00D15065" w:rsidDel="00D15065">
            <w:rPr>
              <w:rFonts w:asciiTheme="minorEastAsia" w:eastAsiaTheme="minorEastAsia" w:hAnsiTheme="minorEastAsia"/>
              <w:sz w:val="28"/>
              <w:szCs w:val="28"/>
              <w:rPrChange w:id="514" w:author="xbany" w:date="2022-07-08T08:38:00Z">
                <w:rPr>
                  <w:rFonts w:ascii="Times New Roman" w:eastAsia="方正仿宋_GBK" w:hAnsi="Times New Roman"/>
                  <w:sz w:val="28"/>
                  <w:szCs w:val="28"/>
                </w:rPr>
              </w:rPrChange>
            </w:rPr>
            <w:delText>7</w:delText>
          </w:r>
          <w:r w:rsidRPr="00D15065" w:rsidDel="00D15065">
            <w:rPr>
              <w:rFonts w:asciiTheme="minorEastAsia" w:eastAsiaTheme="minorEastAsia" w:hAnsiTheme="minorEastAsia" w:hint="eastAsia"/>
              <w:sz w:val="28"/>
              <w:szCs w:val="28"/>
              <w:rPrChange w:id="515" w:author="xbany" w:date="2022-07-08T08:38:00Z">
                <w:rPr>
                  <w:rFonts w:ascii="Times New Roman" w:eastAsia="方正仿宋_GBK" w:hAnsi="Times New Roman" w:hint="eastAsia"/>
                  <w:sz w:val="28"/>
                  <w:szCs w:val="28"/>
                </w:rPr>
              </w:rPrChange>
            </w:rPr>
            <w:delText>月7日印发</w:delText>
          </w:r>
          <w:r w:rsidRPr="00D15065" w:rsidDel="00D15065">
            <w:rPr>
              <w:rFonts w:asciiTheme="minorEastAsia" w:eastAsiaTheme="minorEastAsia" w:hAnsiTheme="minorEastAsia"/>
              <w:sz w:val="28"/>
              <w:szCs w:val="28"/>
              <w:rPrChange w:id="516" w:author="xbany" w:date="2022-07-08T08:38:00Z">
                <w:rPr>
                  <w:rFonts w:ascii="Times New Roman" w:eastAsia="方正仿宋_GBK" w:hAnsi="Times New Roman"/>
                  <w:sz w:val="28"/>
                  <w:szCs w:val="28"/>
                </w:rPr>
              </w:rPrChange>
            </w:rPr>
            <w:delText xml:space="preserve">  </w:delText>
          </w:r>
        </w:del>
      </w:ins>
      <w:ins w:id="517" w:author="戢焕明" w:date="2022-07-05T12:20:00Z">
        <w:del w:id="518" w:author="xbany" w:date="2022-07-08T08:38:00Z">
          <w:r w:rsidR="006877CC" w:rsidRPr="00D15065" w:rsidDel="00D15065">
            <w:rPr>
              <w:rFonts w:asciiTheme="minorEastAsia" w:eastAsiaTheme="minorEastAsia" w:hAnsiTheme="minorEastAsia" w:hint="eastAsia"/>
              <w:kern w:val="10"/>
              <w:sz w:val="28"/>
              <w:szCs w:val="28"/>
              <w:rPrChange w:id="519" w:author="xbany" w:date="2022-07-08T08:38:00Z">
                <w:rPr>
                  <w:rFonts w:ascii="方正黑体_GBK" w:eastAsia="方正黑体_GBK" w:hAnsi="方正黑体_GBK" w:cs="方正黑体_GBK" w:hint="eastAsia"/>
                  <w:color w:val="000000"/>
                  <w:kern w:val="10"/>
                  <w:sz w:val="28"/>
                  <w:szCs w:val="28"/>
                </w:rPr>
              </w:rPrChange>
            </w:rPr>
            <w:delText>信息公开选项：</w:delText>
          </w:r>
          <w:r w:rsidR="006877CC" w:rsidRPr="00D15065" w:rsidDel="00D15065">
            <w:rPr>
              <w:rFonts w:asciiTheme="minorEastAsia" w:eastAsiaTheme="minorEastAsia" w:hAnsiTheme="minorEastAsia" w:cs="方正小标宋_GBK" w:hint="eastAsia"/>
              <w:kern w:val="10"/>
              <w:sz w:val="28"/>
              <w:szCs w:val="28"/>
              <w:rPrChange w:id="520" w:author="xbany" w:date="2022-07-08T08:38:00Z">
                <w:rPr>
                  <w:rFonts w:ascii="方正小标宋_GBK" w:eastAsia="方正小标宋_GBK" w:hAnsi="方正小标宋_GBK" w:cs="方正小标宋_GBK" w:hint="eastAsia"/>
                  <w:color w:val="000000"/>
                  <w:kern w:val="10"/>
                  <w:sz w:val="28"/>
                  <w:szCs w:val="28"/>
                </w:rPr>
              </w:rPrChange>
            </w:rPr>
            <w:delText>主动公开</w:delText>
          </w:r>
        </w:del>
      </w:ins>
    </w:p>
    <w:p w:rsidR="006877CC" w:rsidRPr="00D15065" w:rsidRDefault="006877CC" w:rsidP="00D15065">
      <w:pPr>
        <w:numPr>
          <w:ins w:id="521" w:author="Unknown"/>
        </w:numPr>
        <w:spacing w:line="600" w:lineRule="exact"/>
        <w:rPr>
          <w:rFonts w:asciiTheme="minorEastAsia" w:eastAsiaTheme="minorEastAsia" w:hAnsiTheme="minorEastAsia" w:hint="eastAsia"/>
          <w:sz w:val="28"/>
          <w:szCs w:val="28"/>
          <w:rPrChange w:id="522" w:author="xbany" w:date="2022-07-08T08:38:00Z">
            <w:rPr/>
          </w:rPrChange>
        </w:rPr>
        <w:pPrChange w:id="523" w:author="xbany" w:date="2022-07-08T08:38:00Z">
          <w:pPr/>
        </w:pPrChange>
      </w:pPr>
    </w:p>
    <w:sectPr w:rsidR="006877CC" w:rsidRPr="00D15065" w:rsidSect="008646B6">
      <w:footerReference w:type="default" r:id="rId8"/>
      <w:pgSz w:w="11906" w:h="16838" w:code="9"/>
      <w:pgMar w:top="2098" w:right="1474" w:bottom="1985" w:left="1588" w:header="720" w:footer="1474" w:gutter="0"/>
      <w:cols w:space="720"/>
      <w:docGrid w:type="lines" w:linePitch="312"/>
      <w:sectPrChange w:id="542" w:author="Administrator" w:date="2022-07-07T09:36:00Z">
        <w:sectPr w:rsidR="006877CC" w:rsidRPr="00D15065" w:rsidSect="008646B6">
          <w:pgSz w:code="0"/>
          <w:pgMar w:bottom="1984" w:footer="72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816" w:rsidRDefault="00032816">
      <w:r>
        <w:separator/>
      </w:r>
    </w:p>
  </w:endnote>
  <w:endnote w:type="continuationSeparator" w:id="0">
    <w:p w:rsidR="00032816" w:rsidRDefault="000328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Microsoft YaHei UI"/>
    <w:charset w:val="86"/>
    <w:family w:val="script"/>
    <w:pitch w:val="fixed"/>
    <w:sig w:usb0="00000000"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方正小标宋简体">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_GBK">
    <w:altName w:val="Microsoft YaHei UI"/>
    <w:charset w:val="86"/>
    <w:family w:val="script"/>
    <w:pitch w:val="fixed"/>
    <w:sig w:usb0="00000000" w:usb1="080E0000" w:usb2="00000010" w:usb3="00000000" w:csb0="00040000" w:csb1="00000000"/>
  </w:font>
  <w:font w:name="方正黑体_GBK">
    <w:altName w:val="Microsoft YaHei UI"/>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B1D" w:rsidRPr="008646B6" w:rsidRDefault="00641B1D">
    <w:pPr>
      <w:pStyle w:val="a6"/>
      <w:framePr w:wrap="around" w:vAnchor="text" w:hAnchor="margin" w:xAlign="outside" w:y="1"/>
      <w:rPr>
        <w:ins w:id="343" w:author="戢焕明" w:date="2022-07-05T12:20:00Z"/>
        <w:rStyle w:val="a9"/>
        <w:sz w:val="28"/>
        <w:szCs w:val="28"/>
      </w:rPr>
    </w:pPr>
    <w:ins w:id="344" w:author="戢焕明" w:date="2022-07-05T12:20:00Z">
      <w:r w:rsidRPr="008646B6">
        <w:rPr>
          <w:rStyle w:val="a9"/>
          <w:rFonts w:hint="eastAsia"/>
          <w:sz w:val="28"/>
          <w:szCs w:val="28"/>
        </w:rPr>
        <w:t>—</w:t>
      </w:r>
      <w:r w:rsidRPr="008646B6">
        <w:rPr>
          <w:rStyle w:val="a9"/>
          <w:rFonts w:hint="eastAsia"/>
          <w:sz w:val="28"/>
          <w:szCs w:val="28"/>
        </w:rPr>
        <w:t xml:space="preserve"> </w:t>
      </w:r>
      <w:r w:rsidRPr="008646B6">
        <w:rPr>
          <w:rFonts w:ascii="Times New Roman" w:hAnsi="Times New Roman"/>
          <w:sz w:val="28"/>
          <w:szCs w:val="28"/>
        </w:rPr>
        <w:fldChar w:fldCharType="begin"/>
      </w:r>
      <w:r w:rsidRPr="008646B6">
        <w:rPr>
          <w:rStyle w:val="a9"/>
          <w:sz w:val="28"/>
          <w:szCs w:val="28"/>
          <w:rPrChange w:id="345" w:author="Administrator" w:date="2022-07-07T09:36:00Z">
            <w:rPr>
              <w:rStyle w:val="a9"/>
              <w:sz w:val="28"/>
              <w:szCs w:val="28"/>
            </w:rPr>
          </w:rPrChange>
        </w:rPr>
        <w:instrText xml:space="preserve">PAGE  </w:instrText>
      </w:r>
      <w:r w:rsidRPr="008646B6">
        <w:rPr>
          <w:rFonts w:ascii="Times New Roman" w:hAnsi="Times New Roman"/>
          <w:sz w:val="28"/>
          <w:szCs w:val="28"/>
          <w:rPrChange w:id="346" w:author="Administrator" w:date="2022-07-07T09:36:00Z">
            <w:rPr>
              <w:rFonts w:ascii="Times New Roman" w:hAnsi="Times New Roman"/>
              <w:sz w:val="28"/>
              <w:szCs w:val="28"/>
            </w:rPr>
          </w:rPrChange>
        </w:rPr>
        <w:fldChar w:fldCharType="separate"/>
      </w:r>
    </w:ins>
    <w:r w:rsidR="00D15065">
      <w:rPr>
        <w:rStyle w:val="a9"/>
        <w:noProof/>
        <w:sz w:val="28"/>
        <w:szCs w:val="28"/>
      </w:rPr>
      <w:t>10</w:t>
    </w:r>
    <w:ins w:id="347" w:author="戢焕明" w:date="2022-07-05T12:20:00Z">
      <w:r w:rsidRPr="008646B6">
        <w:rPr>
          <w:rFonts w:ascii="Times New Roman" w:hAnsi="Times New Roman"/>
          <w:sz w:val="28"/>
          <w:szCs w:val="28"/>
        </w:rPr>
        <w:fldChar w:fldCharType="end"/>
      </w:r>
      <w:r w:rsidRPr="008646B6">
        <w:rPr>
          <w:rStyle w:val="a9"/>
          <w:rFonts w:hint="eastAsia"/>
          <w:sz w:val="28"/>
          <w:szCs w:val="28"/>
        </w:rPr>
        <w:t xml:space="preserve"> </w:t>
      </w:r>
      <w:r w:rsidRPr="008646B6">
        <w:rPr>
          <w:rStyle w:val="a9"/>
          <w:rFonts w:hint="eastAsia"/>
          <w:sz w:val="28"/>
          <w:szCs w:val="28"/>
        </w:rPr>
        <w:t>—</w:t>
      </w:r>
    </w:ins>
  </w:p>
  <w:p w:rsidR="00641B1D" w:rsidRPr="008646B6" w:rsidRDefault="00641B1D" w:rsidP="008646B6">
    <w:pPr>
      <w:pStyle w:val="a6"/>
      <w:ind w:right="360" w:firstLine="360"/>
      <w:rPr>
        <w:ins w:id="348" w:author="戢焕明" w:date="2022-07-05T12:20:00Z"/>
        <w:rPrChange w:id="349" w:author="Administrator" w:date="2022-07-07T09:36:00Z">
          <w:rPr>
            <w:ins w:id="350" w:author="戢焕明" w:date="2022-07-05T12:20:00Z"/>
          </w:rPr>
        </w:rPrChang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B1D" w:rsidRPr="008646B6" w:rsidDel="00DB2AEB" w:rsidRDefault="00641B1D">
    <w:pPr>
      <w:pStyle w:val="a6"/>
      <w:framePr w:wrap="around" w:vAnchor="text" w:hAnchor="margin" w:xAlign="outside" w:y="1"/>
      <w:rPr>
        <w:ins w:id="524" w:author="戢焕明" w:date="2022-07-05T12:20:00Z"/>
        <w:del w:id="525" w:author="Administrator" w:date="2022-07-07T09:38:00Z"/>
        <w:rStyle w:val="a9"/>
        <w:sz w:val="28"/>
        <w:szCs w:val="28"/>
        <w:rPrChange w:id="526" w:author="Administrator" w:date="2022-07-07T09:36:00Z">
          <w:rPr>
            <w:ins w:id="527" w:author="戢焕明" w:date="2022-07-05T12:20:00Z"/>
            <w:del w:id="528" w:author="Administrator" w:date="2022-07-07T09:38:00Z"/>
            <w:rStyle w:val="a9"/>
            <w:sz w:val="28"/>
            <w:szCs w:val="28"/>
          </w:rPr>
        </w:rPrChange>
      </w:rPr>
    </w:pPr>
    <w:ins w:id="529" w:author="戢焕明" w:date="2022-07-05T12:20:00Z">
      <w:del w:id="530" w:author="Administrator" w:date="2022-07-07T09:38:00Z">
        <w:r w:rsidRPr="008646B6" w:rsidDel="00DB2AEB">
          <w:rPr>
            <w:rStyle w:val="a9"/>
            <w:rFonts w:hint="eastAsia"/>
            <w:sz w:val="28"/>
            <w:szCs w:val="28"/>
          </w:rPr>
          <w:delText>—</w:delText>
        </w:r>
        <w:r w:rsidRPr="008646B6" w:rsidDel="00DB2AEB">
          <w:rPr>
            <w:rStyle w:val="a9"/>
            <w:rFonts w:hint="eastAsia"/>
            <w:sz w:val="28"/>
            <w:szCs w:val="28"/>
          </w:rPr>
          <w:delText xml:space="preserve"> </w:delText>
        </w:r>
        <w:r w:rsidRPr="008646B6" w:rsidDel="00DB2AEB">
          <w:rPr>
            <w:rFonts w:ascii="Times New Roman" w:hAnsi="Times New Roman"/>
            <w:sz w:val="28"/>
            <w:szCs w:val="28"/>
          </w:rPr>
          <w:fldChar w:fldCharType="begin"/>
        </w:r>
        <w:r w:rsidRPr="008646B6" w:rsidDel="00DB2AEB">
          <w:rPr>
            <w:rStyle w:val="a9"/>
            <w:sz w:val="28"/>
            <w:szCs w:val="28"/>
            <w:rPrChange w:id="531" w:author="Administrator" w:date="2022-07-07T09:36:00Z">
              <w:rPr>
                <w:rStyle w:val="a9"/>
                <w:sz w:val="28"/>
                <w:szCs w:val="28"/>
              </w:rPr>
            </w:rPrChange>
          </w:rPr>
          <w:delInstrText xml:space="preserve">PAGE  </w:delInstrText>
        </w:r>
        <w:r w:rsidRPr="008646B6" w:rsidDel="00DB2AEB">
          <w:rPr>
            <w:rFonts w:ascii="Times New Roman" w:hAnsi="Times New Roman"/>
            <w:sz w:val="28"/>
            <w:szCs w:val="28"/>
            <w:rPrChange w:id="532" w:author="Administrator" w:date="2022-07-07T09:36:00Z">
              <w:rPr>
                <w:rFonts w:ascii="Times New Roman" w:hAnsi="Times New Roman"/>
                <w:sz w:val="28"/>
                <w:szCs w:val="28"/>
              </w:rPr>
            </w:rPrChange>
          </w:rPr>
          <w:fldChar w:fldCharType="separate"/>
        </w:r>
      </w:del>
    </w:ins>
    <w:del w:id="533" w:author="Administrator" w:date="2022-07-07T09:38:00Z">
      <w:r w:rsidDel="00DB2AEB">
        <w:rPr>
          <w:rStyle w:val="a9"/>
          <w:noProof/>
          <w:sz w:val="28"/>
          <w:szCs w:val="28"/>
        </w:rPr>
        <w:delText>13</w:delText>
      </w:r>
    </w:del>
    <w:ins w:id="534" w:author="戢焕明" w:date="2022-07-05T12:20:00Z">
      <w:del w:id="535" w:author="Administrator" w:date="2022-07-07T09:38:00Z">
        <w:r w:rsidRPr="008646B6" w:rsidDel="00DB2AEB">
          <w:rPr>
            <w:rFonts w:ascii="Times New Roman" w:hAnsi="Times New Roman"/>
            <w:sz w:val="28"/>
            <w:szCs w:val="28"/>
            <w:rPrChange w:id="536" w:author="Administrator" w:date="2022-07-07T09:36:00Z">
              <w:rPr>
                <w:rFonts w:ascii="Times New Roman" w:hAnsi="Times New Roman"/>
                <w:sz w:val="28"/>
                <w:szCs w:val="28"/>
              </w:rPr>
            </w:rPrChange>
          </w:rPr>
          <w:fldChar w:fldCharType="end"/>
        </w:r>
        <w:r w:rsidRPr="008646B6" w:rsidDel="00DB2AEB">
          <w:rPr>
            <w:rStyle w:val="a9"/>
            <w:rFonts w:hint="eastAsia"/>
            <w:sz w:val="28"/>
            <w:szCs w:val="28"/>
            <w:rPrChange w:id="537" w:author="Administrator" w:date="2022-07-07T09:36:00Z">
              <w:rPr>
                <w:rStyle w:val="a9"/>
                <w:rFonts w:hint="eastAsia"/>
                <w:sz w:val="28"/>
                <w:szCs w:val="28"/>
              </w:rPr>
            </w:rPrChange>
          </w:rPr>
          <w:delText xml:space="preserve"> </w:delText>
        </w:r>
        <w:r w:rsidRPr="008646B6" w:rsidDel="00DB2AEB">
          <w:rPr>
            <w:rStyle w:val="a9"/>
            <w:rFonts w:hint="eastAsia"/>
            <w:sz w:val="28"/>
            <w:szCs w:val="28"/>
            <w:rPrChange w:id="538" w:author="Administrator" w:date="2022-07-07T09:36:00Z">
              <w:rPr>
                <w:rStyle w:val="a9"/>
                <w:rFonts w:hint="eastAsia"/>
                <w:sz w:val="28"/>
                <w:szCs w:val="28"/>
              </w:rPr>
            </w:rPrChange>
          </w:rPr>
          <w:delText>—</w:delText>
        </w:r>
      </w:del>
    </w:ins>
  </w:p>
  <w:p w:rsidR="00641B1D" w:rsidRPr="008646B6" w:rsidRDefault="00641B1D" w:rsidP="008646B6">
    <w:pPr>
      <w:pStyle w:val="a6"/>
      <w:ind w:right="360" w:firstLine="360"/>
      <w:rPr>
        <w:ins w:id="539" w:author="戢焕明" w:date="2022-07-05T12:20:00Z"/>
        <w:rPrChange w:id="540" w:author="Administrator" w:date="2022-07-07T09:36:00Z">
          <w:rPr>
            <w:ins w:id="541" w:author="戢焕明" w:date="2022-07-05T12:20:00Z"/>
          </w:rPr>
        </w:rPrChang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816" w:rsidRDefault="00032816">
      <w:r>
        <w:separator/>
      </w:r>
    </w:p>
  </w:footnote>
  <w:footnote w:type="continuationSeparator" w:id="0">
    <w:p w:rsidR="00032816" w:rsidRDefault="000328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B1D" w:rsidRDefault="00641B1D" w:rsidP="008646B6">
    <w:pPr>
      <w:pStyle w:val="a7"/>
      <w:pBdr>
        <w:bottom w:val="none" w:sz="0" w:space="0" w:color="auto"/>
      </w:pBdr>
      <w:rPr>
        <w:ins w:id="342" w:author="戢焕明" w:date="2022-07-05T12:20:00Z"/>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7FA7"/>
    <w:rsid w:val="00013DDC"/>
    <w:rsid w:val="000202C8"/>
    <w:rsid w:val="00032816"/>
    <w:rsid w:val="00061CA0"/>
    <w:rsid w:val="000862B4"/>
    <w:rsid w:val="001309AB"/>
    <w:rsid w:val="00135136"/>
    <w:rsid w:val="001354E3"/>
    <w:rsid w:val="00173233"/>
    <w:rsid w:val="00177447"/>
    <w:rsid w:val="00227D67"/>
    <w:rsid w:val="00354A18"/>
    <w:rsid w:val="003572AD"/>
    <w:rsid w:val="00395C98"/>
    <w:rsid w:val="003B0191"/>
    <w:rsid w:val="00414616"/>
    <w:rsid w:val="00437D9B"/>
    <w:rsid w:val="00453AC0"/>
    <w:rsid w:val="005052C9"/>
    <w:rsid w:val="00515F2B"/>
    <w:rsid w:val="00545A12"/>
    <w:rsid w:val="00550AE5"/>
    <w:rsid w:val="00575DE3"/>
    <w:rsid w:val="00597532"/>
    <w:rsid w:val="005A1BFC"/>
    <w:rsid w:val="005A628C"/>
    <w:rsid w:val="005B488E"/>
    <w:rsid w:val="005D418E"/>
    <w:rsid w:val="005E4767"/>
    <w:rsid w:val="00607E23"/>
    <w:rsid w:val="00641B1D"/>
    <w:rsid w:val="006877CC"/>
    <w:rsid w:val="006C0B20"/>
    <w:rsid w:val="006F2FE7"/>
    <w:rsid w:val="00721A71"/>
    <w:rsid w:val="007257DC"/>
    <w:rsid w:val="00745D46"/>
    <w:rsid w:val="00750268"/>
    <w:rsid w:val="0075772E"/>
    <w:rsid w:val="00783C1B"/>
    <w:rsid w:val="008646B6"/>
    <w:rsid w:val="00873C51"/>
    <w:rsid w:val="00890040"/>
    <w:rsid w:val="008F0734"/>
    <w:rsid w:val="00926D39"/>
    <w:rsid w:val="009826F7"/>
    <w:rsid w:val="009E1D7A"/>
    <w:rsid w:val="009F6357"/>
    <w:rsid w:val="00B05799"/>
    <w:rsid w:val="00B47021"/>
    <w:rsid w:val="00B67FA7"/>
    <w:rsid w:val="00B94256"/>
    <w:rsid w:val="00C30319"/>
    <w:rsid w:val="00C52499"/>
    <w:rsid w:val="00C765A7"/>
    <w:rsid w:val="00C8373B"/>
    <w:rsid w:val="00CD09C8"/>
    <w:rsid w:val="00CE30BE"/>
    <w:rsid w:val="00CE6F6C"/>
    <w:rsid w:val="00CF5632"/>
    <w:rsid w:val="00D075D5"/>
    <w:rsid w:val="00D15065"/>
    <w:rsid w:val="00D9379D"/>
    <w:rsid w:val="00DA6CB8"/>
    <w:rsid w:val="00DB2AEB"/>
    <w:rsid w:val="00DD0604"/>
    <w:rsid w:val="00DE1D3B"/>
    <w:rsid w:val="00DE7188"/>
    <w:rsid w:val="00E0557D"/>
    <w:rsid w:val="00E144F6"/>
    <w:rsid w:val="00E32928"/>
    <w:rsid w:val="00E54544"/>
    <w:rsid w:val="00E80824"/>
    <w:rsid w:val="00E82450"/>
    <w:rsid w:val="00EB4DDC"/>
    <w:rsid w:val="00ED6B83"/>
    <w:rsid w:val="00EE12D1"/>
    <w:rsid w:val="00EE7694"/>
    <w:rsid w:val="00F53202"/>
    <w:rsid w:val="00FC3296"/>
    <w:rsid w:val="00FF4E5F"/>
    <w:rsid w:val="1CF50960"/>
    <w:rsid w:val="45502D72"/>
    <w:rsid w:val="5EB5270A"/>
    <w:rsid w:val="5FB41373"/>
    <w:rsid w:val="7B9FDD08"/>
    <w:rsid w:val="7BBE8030"/>
    <w:rsid w:val="7E76F649"/>
    <w:rsid w:val="7EA6F818"/>
    <w:rsid w:val="7EFF5AC7"/>
    <w:rsid w:val="7F89206A"/>
    <w:rsid w:val="BD773B22"/>
    <w:rsid w:val="C7C5F21E"/>
    <w:rsid w:val="D7CDAD7C"/>
    <w:rsid w:val="DEFF485F"/>
    <w:rsid w:val="EBFF67E4"/>
    <w:rsid w:val="EFEA3673"/>
    <w:rsid w:val="F34FF8E3"/>
    <w:rsid w:val="FF9A153A"/>
    <w:rsid w:val="FFEF6F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8"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lsdException w:name="Balloon Text" w:semiHidden="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suppressAutoHyphens/>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semiHidden/>
  </w:style>
  <w:style w:type="paragraph" w:customStyle="1" w:styleId="1">
    <w:name w:val="图表目录1"/>
    <w:basedOn w:val="a"/>
    <w:next w:val="a"/>
    <w:qFormat/>
    <w:pPr>
      <w:ind w:leftChars="200" w:left="200" w:hangingChars="200" w:hanging="200"/>
    </w:pPr>
    <w:rPr>
      <w:rFonts w:ascii="Times New Roman" w:hAnsi="Times New Roman"/>
      <w:szCs w:val="20"/>
    </w:rPr>
  </w:style>
  <w:style w:type="paragraph" w:styleId="8">
    <w:name w:val="index 8"/>
    <w:basedOn w:val="a"/>
    <w:next w:val="a"/>
    <w:qFormat/>
    <w:pPr>
      <w:ind w:left="2940"/>
    </w:pPr>
  </w:style>
  <w:style w:type="paragraph" w:styleId="a3">
    <w:name w:val="Body Text"/>
    <w:basedOn w:val="a"/>
    <w:link w:val="Char"/>
    <w:qFormat/>
    <w:pPr>
      <w:spacing w:after="140" w:line="276" w:lineRule="auto"/>
    </w:pPr>
  </w:style>
  <w:style w:type="character" w:customStyle="1" w:styleId="Char">
    <w:name w:val="正文文本 Char"/>
    <w:basedOn w:val="a0"/>
    <w:link w:val="a3"/>
    <w:qFormat/>
    <w:rPr>
      <w:rFonts w:ascii="Times New Roman" w:eastAsia="宋体" w:hAnsi="Times New Roman" w:cs="Times New Roman"/>
    </w:rPr>
  </w:style>
  <w:style w:type="paragraph" w:styleId="a4">
    <w:name w:val="Date"/>
    <w:basedOn w:val="a"/>
    <w:next w:val="a"/>
    <w:link w:val="Char0"/>
    <w:uiPriority w:val="99"/>
    <w:unhideWhenUsed/>
    <w:qFormat/>
    <w:pPr>
      <w:ind w:leftChars="2500" w:left="100"/>
    </w:pPr>
  </w:style>
  <w:style w:type="character" w:customStyle="1" w:styleId="Char0">
    <w:name w:val="日期 Char"/>
    <w:basedOn w:val="a0"/>
    <w:link w:val="a4"/>
    <w:uiPriority w:val="99"/>
    <w:semiHidden/>
    <w:qFormat/>
    <w:rPr>
      <w:rFonts w:ascii="Times New Roman" w:eastAsia="宋体" w:hAnsi="Times New Roman" w:cs="Times New Roman"/>
    </w:rPr>
  </w:style>
  <w:style w:type="paragraph" w:styleId="a5">
    <w:name w:val="Balloon Text"/>
    <w:basedOn w:val="a"/>
    <w:link w:val="Char1"/>
    <w:uiPriority w:val="99"/>
    <w:unhideWhenUsed/>
    <w:qFormat/>
    <w:rPr>
      <w:sz w:val="18"/>
      <w:szCs w:val="18"/>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character" w:customStyle="1" w:styleId="Char2">
    <w:name w:val="页脚 Char"/>
    <w:basedOn w:val="a0"/>
    <w:link w:val="a6"/>
    <w:qFormat/>
    <w:rPr>
      <w:rFonts w:ascii="Times New Roman" w:eastAsia="宋体" w:hAnsi="Times New Roman" w:cs="Times New Roman"/>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paragraph" w:styleId="a8">
    <w:name w:val="Normal (Web)"/>
    <w:basedOn w:val="a"/>
    <w:qFormat/>
    <w:pPr>
      <w:spacing w:beforeAutospacing="1" w:afterAutospacing="1"/>
      <w:jc w:val="left"/>
    </w:pPr>
    <w:rPr>
      <w:kern w:val="0"/>
      <w:sz w:val="24"/>
    </w:rPr>
  </w:style>
  <w:style w:type="character" w:styleId="a9">
    <w:name w:val="page number"/>
    <w:qFormat/>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802</Words>
  <Characters>4575</Characters>
  <Application>Microsoft Office Word</Application>
  <DocSecurity>0</DocSecurity>
  <Lines>38</Lines>
  <Paragraphs>10</Paragraphs>
  <ScaleCrop>false</ScaleCrop>
  <Company>Microsoft China</Company>
  <LinksUpToDate>false</LinksUpToDate>
  <CharactersWithSpaces>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cp:lastPrinted>2022-07-07T01:40:00Z</cp:lastPrinted>
  <dcterms:created xsi:type="dcterms:W3CDTF">2022-07-08T00:39:00Z</dcterms:created>
  <dcterms:modified xsi:type="dcterms:W3CDTF">2022-07-08T00:39:00Z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